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9CC92" w14:textId="77777777" w:rsidR="00821775" w:rsidRDefault="00821775" w:rsidP="00821775">
      <w:pPr>
        <w:jc w:val="center"/>
        <w:rPr>
          <w:b/>
          <w:bCs/>
          <w:sz w:val="36"/>
          <w:szCs w:val="36"/>
          <w:lang w:val="sk-SK"/>
        </w:rPr>
      </w:pPr>
      <w:r>
        <w:rPr>
          <w:b/>
          <w:bCs/>
          <w:sz w:val="36"/>
          <w:szCs w:val="36"/>
          <w:lang w:val="sk-SK"/>
        </w:rPr>
        <w:t>Mesto Vrútky</w:t>
      </w:r>
    </w:p>
    <w:p w14:paraId="74E9DEF8" w14:textId="77777777" w:rsidR="00821775" w:rsidRDefault="00821775" w:rsidP="00821775">
      <w:pPr>
        <w:pBdr>
          <w:bottom w:val="single" w:sz="4" w:space="1" w:color="auto"/>
        </w:pBdr>
        <w:rPr>
          <w:lang w:val="sk-SK"/>
        </w:rPr>
      </w:pPr>
      <w:r>
        <w:rPr>
          <w:lang w:val="sk-SK"/>
        </w:rPr>
        <w:t> </w:t>
      </w:r>
    </w:p>
    <w:p w14:paraId="4B1BB971" w14:textId="77777777" w:rsidR="00821775" w:rsidRDefault="00821775" w:rsidP="00821775">
      <w:pPr>
        <w:rPr>
          <w:lang w:val="sk-SK"/>
        </w:rPr>
      </w:pPr>
      <w:r>
        <w:rPr>
          <w:lang w:val="sk-SK"/>
        </w:rPr>
        <w:t> </w:t>
      </w:r>
    </w:p>
    <w:p w14:paraId="01A60CE1" w14:textId="77777777" w:rsidR="00821775" w:rsidRDefault="00821775" w:rsidP="00821775">
      <w:pPr>
        <w:rPr>
          <w:lang w:val="sk-SK"/>
        </w:rPr>
      </w:pPr>
      <w:r>
        <w:rPr>
          <w:lang w:val="sk-SK"/>
        </w:rPr>
        <w:t> Predkladacia správa</w:t>
      </w:r>
    </w:p>
    <w:p w14:paraId="5A48CBA2" w14:textId="77777777" w:rsidR="00821775" w:rsidRDefault="00821775" w:rsidP="00821775">
      <w:pPr>
        <w:rPr>
          <w:lang w:val="sk-SK"/>
        </w:rPr>
      </w:pPr>
    </w:p>
    <w:p w14:paraId="35B8F306" w14:textId="77777777" w:rsidR="00821775" w:rsidRDefault="00821775" w:rsidP="00821775">
      <w:pPr>
        <w:tabs>
          <w:tab w:val="left" w:pos="720"/>
          <w:tab w:val="left" w:pos="1080"/>
        </w:tabs>
        <w:jc w:val="center"/>
        <w:rPr>
          <w:b/>
          <w:bCs/>
          <w:lang w:val="sk-SK"/>
        </w:rPr>
      </w:pPr>
    </w:p>
    <w:p w14:paraId="13500513" w14:textId="77777777" w:rsidR="00821775" w:rsidRDefault="00821775" w:rsidP="00821775">
      <w:pPr>
        <w:tabs>
          <w:tab w:val="left" w:pos="1080"/>
        </w:tabs>
        <w:rPr>
          <w:bCs/>
          <w:iCs/>
          <w:lang w:val="sk-SK"/>
        </w:rPr>
      </w:pPr>
      <w:r>
        <w:rPr>
          <w:bCs/>
          <w:iCs/>
          <w:lang w:val="sk-SK"/>
        </w:rPr>
        <w:t>Určené:</w:t>
      </w:r>
    </w:p>
    <w:p w14:paraId="7FDF5FD9" w14:textId="77777777" w:rsidR="00821775" w:rsidRDefault="00821775" w:rsidP="00821775">
      <w:pPr>
        <w:tabs>
          <w:tab w:val="left" w:pos="1080"/>
        </w:tabs>
        <w:rPr>
          <w:lang w:val="sk-SK"/>
        </w:rPr>
      </w:pPr>
      <w:r>
        <w:rPr>
          <w:b/>
          <w:bCs/>
          <w:i/>
          <w:iCs/>
          <w:lang w:val="sk-SK"/>
        </w:rPr>
        <w:t>na zasadnutie Mestskej rady vo Vrútkach dňa 5.2.2020 a Mestského zastupiteľstva vo Vrútkach dňa 11.02.2020</w:t>
      </w:r>
    </w:p>
    <w:p w14:paraId="376CFFA5" w14:textId="77777777" w:rsidR="00821775" w:rsidRDefault="00821775" w:rsidP="00821775">
      <w:pPr>
        <w:tabs>
          <w:tab w:val="left" w:pos="1080"/>
        </w:tabs>
        <w:jc w:val="both"/>
        <w:rPr>
          <w:lang w:val="sk-SK"/>
        </w:rPr>
      </w:pPr>
      <w:r>
        <w:rPr>
          <w:lang w:val="sk-SK"/>
        </w:rPr>
        <w:t> </w:t>
      </w:r>
    </w:p>
    <w:p w14:paraId="6B982180" w14:textId="77777777" w:rsidR="00821775" w:rsidRDefault="00821775" w:rsidP="00821775">
      <w:pPr>
        <w:tabs>
          <w:tab w:val="left" w:pos="1080"/>
        </w:tabs>
        <w:jc w:val="both"/>
        <w:rPr>
          <w:lang w:val="sk-SK"/>
        </w:rPr>
      </w:pPr>
      <w:r>
        <w:rPr>
          <w:lang w:val="sk-SK"/>
        </w:rPr>
        <w:t> </w:t>
      </w:r>
    </w:p>
    <w:p w14:paraId="464A0D0E" w14:textId="77777777" w:rsidR="00821775" w:rsidRPr="00821775" w:rsidRDefault="00821775" w:rsidP="00821775">
      <w:pPr>
        <w:tabs>
          <w:tab w:val="left" w:pos="525"/>
          <w:tab w:val="left" w:pos="1635"/>
        </w:tabs>
        <w:rPr>
          <w:b/>
          <w:sz w:val="28"/>
          <w:szCs w:val="28"/>
          <w:lang w:val="sk-SK"/>
        </w:rPr>
      </w:pPr>
      <w:r>
        <w:rPr>
          <w:bCs/>
          <w:lang w:val="sk-SK"/>
        </w:rPr>
        <w:t xml:space="preserve">Názov </w:t>
      </w:r>
      <w:r w:rsidRPr="00821775">
        <w:rPr>
          <w:bCs/>
          <w:lang w:val="sk-SK"/>
        </w:rPr>
        <w:t>materiálu:</w:t>
      </w:r>
      <w:r w:rsidRPr="00821775">
        <w:rPr>
          <w:b/>
          <w:bCs/>
          <w:lang w:val="sk-SK"/>
        </w:rPr>
        <w:t xml:space="preserve"> </w:t>
      </w:r>
      <w:r w:rsidRPr="00821775">
        <w:rPr>
          <w:b/>
          <w:sz w:val="28"/>
          <w:szCs w:val="28"/>
          <w:lang w:val="sk-SK"/>
        </w:rPr>
        <w:t xml:space="preserve"> Plnenie Programu rozvoja Mesta Vrútky za rok 2019</w:t>
      </w:r>
    </w:p>
    <w:p w14:paraId="21E3BF1C" w14:textId="77777777" w:rsidR="00821775" w:rsidRPr="00821775" w:rsidRDefault="00821775" w:rsidP="00821775">
      <w:pPr>
        <w:tabs>
          <w:tab w:val="left" w:pos="525"/>
          <w:tab w:val="left" w:pos="1635"/>
        </w:tabs>
        <w:rPr>
          <w:b/>
          <w:sz w:val="28"/>
          <w:szCs w:val="28"/>
          <w:lang w:val="sk-SK"/>
        </w:rPr>
      </w:pPr>
    </w:p>
    <w:p w14:paraId="392753AA" w14:textId="77777777" w:rsidR="00821775" w:rsidRPr="00821775" w:rsidRDefault="00821775" w:rsidP="00821775">
      <w:pPr>
        <w:tabs>
          <w:tab w:val="left" w:pos="525"/>
          <w:tab w:val="left" w:pos="1635"/>
        </w:tabs>
        <w:rPr>
          <w:b/>
          <w:sz w:val="28"/>
          <w:szCs w:val="28"/>
          <w:lang w:val="sk-SK"/>
        </w:rPr>
      </w:pPr>
    </w:p>
    <w:p w14:paraId="34C166F7" w14:textId="77777777" w:rsidR="00821775" w:rsidRPr="00821775" w:rsidRDefault="00821775" w:rsidP="00821775">
      <w:pPr>
        <w:tabs>
          <w:tab w:val="left" w:pos="525"/>
          <w:tab w:val="left" w:pos="1635"/>
        </w:tabs>
        <w:rPr>
          <w:lang w:val="sk-SK"/>
        </w:rPr>
      </w:pPr>
      <w:r w:rsidRPr="00821775">
        <w:rPr>
          <w:b/>
          <w:lang w:val="sk-SK"/>
        </w:rPr>
        <w:t>Materiál obsahuje</w:t>
      </w:r>
      <w:r w:rsidRPr="00821775">
        <w:rPr>
          <w:lang w:val="sk-SK"/>
        </w:rPr>
        <w:t xml:space="preserve">: </w:t>
      </w:r>
      <w:r w:rsidRPr="00821775">
        <w:rPr>
          <w:lang w:val="sk-SK"/>
        </w:rPr>
        <w:tab/>
        <w:t>- predkladaciu správu</w:t>
      </w:r>
    </w:p>
    <w:p w14:paraId="7A97F322" w14:textId="77777777" w:rsidR="00821775" w:rsidRPr="00821775" w:rsidRDefault="00821775" w:rsidP="00821775">
      <w:pPr>
        <w:tabs>
          <w:tab w:val="left" w:pos="525"/>
          <w:tab w:val="left" w:pos="1635"/>
        </w:tabs>
        <w:rPr>
          <w:lang w:val="sk-SK"/>
        </w:rPr>
      </w:pPr>
      <w:r w:rsidRPr="00821775">
        <w:rPr>
          <w:lang w:val="sk-SK"/>
        </w:rPr>
        <w:tab/>
      </w:r>
      <w:r w:rsidRPr="00821775">
        <w:rPr>
          <w:lang w:val="sk-SK"/>
        </w:rPr>
        <w:tab/>
      </w:r>
      <w:r w:rsidRPr="00821775">
        <w:rPr>
          <w:lang w:val="sk-SK"/>
        </w:rPr>
        <w:tab/>
        <w:t>- dôvodovú správu</w:t>
      </w:r>
    </w:p>
    <w:p w14:paraId="325764A6" w14:textId="77777777" w:rsidR="00821775" w:rsidRPr="00821775" w:rsidRDefault="00821775" w:rsidP="00821775">
      <w:pPr>
        <w:tabs>
          <w:tab w:val="left" w:pos="525"/>
          <w:tab w:val="left" w:pos="1635"/>
        </w:tabs>
        <w:rPr>
          <w:lang w:val="sk-SK"/>
        </w:rPr>
      </w:pPr>
      <w:r w:rsidRPr="00821775">
        <w:rPr>
          <w:lang w:val="sk-SK"/>
        </w:rPr>
        <w:tab/>
      </w:r>
      <w:r w:rsidRPr="00821775">
        <w:rPr>
          <w:lang w:val="sk-SK"/>
        </w:rPr>
        <w:tab/>
      </w:r>
      <w:r w:rsidRPr="00821775">
        <w:rPr>
          <w:lang w:val="sk-SK"/>
        </w:rPr>
        <w:tab/>
        <w:t>- Vyhodnotenie Programu rozvoja Mesta Vrútky za rok 2019</w:t>
      </w:r>
    </w:p>
    <w:p w14:paraId="5DBD1389" w14:textId="77777777" w:rsidR="00821775" w:rsidRPr="00821775" w:rsidRDefault="00821775" w:rsidP="00821775">
      <w:pPr>
        <w:tabs>
          <w:tab w:val="left" w:pos="525"/>
          <w:tab w:val="left" w:pos="1635"/>
        </w:tabs>
        <w:rPr>
          <w:b/>
          <w:bCs/>
          <w:lang w:val="sk-SK"/>
        </w:rPr>
      </w:pPr>
    </w:p>
    <w:p w14:paraId="39A369CD" w14:textId="77777777" w:rsidR="00821775" w:rsidRPr="00821775" w:rsidRDefault="00821775" w:rsidP="00821775">
      <w:pPr>
        <w:tabs>
          <w:tab w:val="left" w:pos="525"/>
          <w:tab w:val="left" w:pos="1635"/>
        </w:tabs>
        <w:rPr>
          <w:b/>
          <w:bCs/>
          <w:lang w:val="sk-SK"/>
        </w:rPr>
      </w:pPr>
    </w:p>
    <w:p w14:paraId="4D1EC10D" w14:textId="77777777" w:rsidR="00821775" w:rsidRPr="00821775" w:rsidRDefault="00821775" w:rsidP="00821775">
      <w:pPr>
        <w:jc w:val="both"/>
        <w:rPr>
          <w:u w:val="single"/>
          <w:lang w:val="sk-SK"/>
        </w:rPr>
      </w:pPr>
      <w:r w:rsidRPr="00821775">
        <w:rPr>
          <w:b/>
          <w:u w:val="single"/>
          <w:lang w:val="sk-SK"/>
        </w:rPr>
        <w:t>Návrh na uznesenie</w:t>
      </w:r>
      <w:r w:rsidRPr="00821775">
        <w:rPr>
          <w:u w:val="single"/>
          <w:lang w:val="sk-SK"/>
        </w:rPr>
        <w:t>:</w:t>
      </w:r>
    </w:p>
    <w:p w14:paraId="2FE0F8EC" w14:textId="77777777" w:rsidR="00821775" w:rsidRPr="00821775" w:rsidRDefault="00821775" w:rsidP="00821775">
      <w:pPr>
        <w:jc w:val="both"/>
        <w:rPr>
          <w:u w:val="single"/>
          <w:lang w:val="sk-SK"/>
        </w:rPr>
      </w:pPr>
    </w:p>
    <w:p w14:paraId="64BA5078" w14:textId="77777777" w:rsidR="00821775" w:rsidRPr="00821775" w:rsidRDefault="00821775" w:rsidP="00821775">
      <w:pPr>
        <w:jc w:val="both"/>
        <w:rPr>
          <w:b/>
          <w:lang w:val="sk-SK"/>
        </w:rPr>
      </w:pPr>
      <w:r w:rsidRPr="00821775">
        <w:rPr>
          <w:b/>
          <w:lang w:val="sk-SK"/>
        </w:rPr>
        <w:t>Mestské zastupiteľstvo vo Vrútkach</w:t>
      </w:r>
    </w:p>
    <w:p w14:paraId="5AAE0A85" w14:textId="77777777" w:rsidR="00821775" w:rsidRPr="00821775" w:rsidRDefault="00821775" w:rsidP="00821775">
      <w:pPr>
        <w:jc w:val="both"/>
        <w:rPr>
          <w:lang w:val="sk-SK"/>
        </w:rPr>
      </w:pPr>
      <w:r w:rsidRPr="00821775">
        <w:rPr>
          <w:lang w:val="sk-SK"/>
        </w:rPr>
        <w:t>berie na vedomie plnenie Programu rozvoja Mesta Vrútky za rok 2019</w:t>
      </w:r>
    </w:p>
    <w:p w14:paraId="61D684FA" w14:textId="77777777" w:rsidR="00821775" w:rsidRPr="00821775" w:rsidRDefault="00821775" w:rsidP="00821775">
      <w:pPr>
        <w:tabs>
          <w:tab w:val="left" w:pos="525"/>
          <w:tab w:val="left" w:pos="1635"/>
        </w:tabs>
        <w:rPr>
          <w:b/>
          <w:sz w:val="28"/>
          <w:szCs w:val="28"/>
          <w:lang w:val="sk-SK"/>
        </w:rPr>
      </w:pPr>
    </w:p>
    <w:p w14:paraId="7DB863E7" w14:textId="77777777" w:rsidR="00821775" w:rsidRPr="00821775" w:rsidRDefault="00821775" w:rsidP="00821775">
      <w:pPr>
        <w:tabs>
          <w:tab w:val="left" w:pos="525"/>
          <w:tab w:val="left" w:pos="1635"/>
        </w:tabs>
        <w:rPr>
          <w:b/>
          <w:sz w:val="28"/>
          <w:szCs w:val="28"/>
          <w:lang w:val="sk-SK"/>
        </w:rPr>
      </w:pPr>
    </w:p>
    <w:p w14:paraId="25DD8324" w14:textId="77777777" w:rsidR="00821775" w:rsidRPr="00821775" w:rsidRDefault="00821775" w:rsidP="00821775">
      <w:pPr>
        <w:jc w:val="both"/>
        <w:rPr>
          <w:b/>
          <w:u w:val="single"/>
          <w:lang w:val="sk-SK"/>
        </w:rPr>
      </w:pPr>
      <w:r w:rsidRPr="00821775">
        <w:rPr>
          <w:b/>
          <w:u w:val="single"/>
          <w:lang w:val="sk-SK"/>
        </w:rPr>
        <w:t>Dôvodová správa:</w:t>
      </w:r>
    </w:p>
    <w:p w14:paraId="3DFCB70C" w14:textId="77777777" w:rsidR="00821775" w:rsidRPr="00821775" w:rsidRDefault="00821775" w:rsidP="00821775">
      <w:pPr>
        <w:rPr>
          <w:lang w:val="sk-SK"/>
        </w:rPr>
      </w:pPr>
    </w:p>
    <w:p w14:paraId="23071F54" w14:textId="77777777" w:rsidR="00821775" w:rsidRPr="00821775" w:rsidRDefault="00821775" w:rsidP="00821775">
      <w:pPr>
        <w:spacing w:after="120"/>
        <w:ind w:firstLine="540"/>
        <w:jc w:val="both"/>
        <w:rPr>
          <w:lang w:val="sk-SK"/>
        </w:rPr>
      </w:pPr>
      <w:r w:rsidRPr="00821775">
        <w:rPr>
          <w:lang w:val="sk-SK"/>
        </w:rPr>
        <w:t>V roku 2017 Mestské zastupiteľstvo vo Vrútkach schválilo Program rozvoja Mesta Vrútky na roky 2014 – 2020. V Programe je 35 parciálnych cieľov. Správa hodnotí plnenie v každom cieli za rok 201</w:t>
      </w:r>
      <w:r>
        <w:rPr>
          <w:lang w:val="sk-SK"/>
        </w:rPr>
        <w:t>9</w:t>
      </w:r>
      <w:r w:rsidRPr="00821775">
        <w:rPr>
          <w:lang w:val="sk-SK"/>
        </w:rPr>
        <w:t xml:space="preserve">. </w:t>
      </w:r>
    </w:p>
    <w:p w14:paraId="6349966E" w14:textId="77777777" w:rsidR="00821775" w:rsidRPr="00821775" w:rsidRDefault="00821775" w:rsidP="00821775">
      <w:pPr>
        <w:jc w:val="both"/>
        <w:rPr>
          <w:lang w:val="sk-SK"/>
        </w:rPr>
      </w:pPr>
      <w:r w:rsidRPr="00821775">
        <w:rPr>
          <w:lang w:val="sk-SK"/>
        </w:rPr>
        <w:t xml:space="preserve"> </w:t>
      </w:r>
    </w:p>
    <w:p w14:paraId="191CEDA7" w14:textId="77777777" w:rsidR="00821775" w:rsidRDefault="00821775" w:rsidP="00821775">
      <w:pPr>
        <w:jc w:val="both"/>
        <w:rPr>
          <w:lang w:val="sk-SK"/>
        </w:rPr>
      </w:pPr>
    </w:p>
    <w:p w14:paraId="05D5E488" w14:textId="77777777" w:rsidR="00821775" w:rsidRDefault="00821775" w:rsidP="00821775">
      <w:pPr>
        <w:jc w:val="both"/>
        <w:rPr>
          <w:b/>
        </w:rPr>
      </w:pPr>
    </w:p>
    <w:p w14:paraId="79ACE61B" w14:textId="77777777" w:rsidR="00821775" w:rsidRDefault="00821775" w:rsidP="00821775">
      <w:pPr>
        <w:jc w:val="both"/>
        <w:rPr>
          <w:lang w:val="sk-SK"/>
        </w:rPr>
      </w:pPr>
      <w:r>
        <w:rPr>
          <w:lang w:val="sk-SK"/>
        </w:rPr>
        <w:t> Vo Vrútkach, dňa 16.1.2020</w:t>
      </w:r>
    </w:p>
    <w:p w14:paraId="79049C8E" w14:textId="77777777" w:rsidR="00821775" w:rsidRDefault="00821775" w:rsidP="00821775">
      <w:pPr>
        <w:jc w:val="both"/>
        <w:rPr>
          <w:lang w:val="sk-SK"/>
        </w:rPr>
      </w:pPr>
    </w:p>
    <w:p w14:paraId="40F6F271" w14:textId="77777777" w:rsidR="00821775" w:rsidRDefault="00821775" w:rsidP="00821775">
      <w:pPr>
        <w:jc w:val="both"/>
        <w:rPr>
          <w:lang w:val="sk-SK"/>
        </w:rPr>
      </w:pPr>
    </w:p>
    <w:p w14:paraId="5CBFA075" w14:textId="77777777" w:rsidR="00821775" w:rsidRDefault="00821775" w:rsidP="00821775">
      <w:pPr>
        <w:jc w:val="both"/>
        <w:rPr>
          <w:lang w:val="sk-SK"/>
        </w:rPr>
      </w:pPr>
    </w:p>
    <w:p w14:paraId="3E7B8651" w14:textId="77777777" w:rsidR="00821775" w:rsidRDefault="00821775" w:rsidP="00821775">
      <w:pPr>
        <w:jc w:val="both"/>
        <w:rPr>
          <w:lang w:val="sk-SK"/>
        </w:rPr>
      </w:pPr>
    </w:p>
    <w:p w14:paraId="23DC94CA" w14:textId="77777777" w:rsidR="00821775" w:rsidRDefault="00821775" w:rsidP="00821775">
      <w:pPr>
        <w:jc w:val="both"/>
        <w:rPr>
          <w:lang w:val="sk-SK"/>
        </w:rPr>
      </w:pPr>
    </w:p>
    <w:p w14:paraId="6044C82C" w14:textId="77777777" w:rsidR="00821775" w:rsidRDefault="00821775" w:rsidP="00821775">
      <w:pPr>
        <w:jc w:val="both"/>
        <w:rPr>
          <w:lang w:val="sk-SK"/>
        </w:rPr>
      </w:pPr>
      <w:r>
        <w:rPr>
          <w:lang w:val="sk-SK"/>
        </w:rPr>
        <w:tab/>
      </w:r>
      <w:r>
        <w:rPr>
          <w:lang w:val="sk-SK"/>
        </w:rPr>
        <w:tab/>
      </w:r>
      <w:r>
        <w:rPr>
          <w:lang w:val="sk-SK"/>
        </w:rPr>
        <w:tab/>
      </w:r>
      <w:r>
        <w:rPr>
          <w:lang w:val="sk-SK"/>
        </w:rPr>
        <w:tab/>
      </w:r>
    </w:p>
    <w:p w14:paraId="49C02211" w14:textId="77777777" w:rsidR="00821775" w:rsidRDefault="00821775" w:rsidP="00821775">
      <w:pPr>
        <w:jc w:val="both"/>
        <w:rPr>
          <w:lang w:val="sk-SK"/>
        </w:rPr>
      </w:pPr>
      <w:r>
        <w:rPr>
          <w:lang w:val="sk-SK"/>
        </w:rPr>
        <w:t>Spracovali: JUDr. Jana Rišianová, vedúci odborov a oddelení, referenti MsÚ Vrútky</w:t>
      </w:r>
    </w:p>
    <w:p w14:paraId="6AE7B719" w14:textId="77777777" w:rsidR="00821775" w:rsidRDefault="00821775" w:rsidP="00821775">
      <w:pPr>
        <w:jc w:val="both"/>
        <w:rPr>
          <w:lang w:val="sk-SK"/>
        </w:rPr>
      </w:pPr>
    </w:p>
    <w:p w14:paraId="56681A84" w14:textId="77777777" w:rsidR="00821775" w:rsidRDefault="00821775" w:rsidP="00821775">
      <w:pPr>
        <w:jc w:val="both"/>
        <w:rPr>
          <w:lang w:val="sk-SK"/>
        </w:rPr>
      </w:pPr>
      <w:r>
        <w:rPr>
          <w:lang w:val="sk-SK"/>
        </w:rPr>
        <w:t>Predkladá: Ing. Mgr. Anna Sviteková, prednostka MsÚ</w:t>
      </w:r>
    </w:p>
    <w:p w14:paraId="72CE0B19" w14:textId="77777777" w:rsidR="00821775" w:rsidRDefault="00821775" w:rsidP="00821775"/>
    <w:p w14:paraId="658CB36B" w14:textId="77777777" w:rsidR="00821775" w:rsidRDefault="00821775" w:rsidP="00821775"/>
    <w:p w14:paraId="61CBFB17" w14:textId="77777777" w:rsidR="00821775" w:rsidRDefault="00821775" w:rsidP="00821775"/>
    <w:p w14:paraId="696C9EC9" w14:textId="77777777" w:rsidR="00821775" w:rsidRDefault="00821775" w:rsidP="00821775">
      <w:r>
        <w:tab/>
      </w:r>
      <w:r>
        <w:tab/>
      </w:r>
      <w:r>
        <w:tab/>
      </w:r>
      <w:r>
        <w:tab/>
      </w:r>
      <w:r>
        <w:tab/>
      </w:r>
      <w:r>
        <w:tab/>
      </w:r>
      <w:r>
        <w:tab/>
      </w:r>
      <w:r>
        <w:tab/>
      </w:r>
      <w:r>
        <w:tab/>
        <w:t>…………………………….</w:t>
      </w:r>
    </w:p>
    <w:p w14:paraId="07146169" w14:textId="77777777" w:rsidR="00821775" w:rsidRDefault="00821775" w:rsidP="00821775">
      <w:r>
        <w:tab/>
      </w:r>
      <w:r>
        <w:tab/>
      </w:r>
      <w:r>
        <w:tab/>
      </w:r>
      <w:r>
        <w:tab/>
      </w:r>
      <w:r>
        <w:tab/>
      </w:r>
      <w:r>
        <w:tab/>
      </w:r>
      <w:r>
        <w:tab/>
      </w:r>
      <w:r>
        <w:tab/>
      </w:r>
      <w:r>
        <w:tab/>
        <w:t xml:space="preserve">              predkladateľ</w:t>
      </w:r>
    </w:p>
    <w:p w14:paraId="33E9AB33" w14:textId="77777777" w:rsidR="00821775" w:rsidRDefault="00821775" w:rsidP="00821775">
      <w:pPr>
        <w:rPr>
          <w:rFonts w:ascii="Arial" w:hAnsi="Arial" w:cs="Arial"/>
          <w:b/>
          <w:bCs/>
        </w:rPr>
        <w:sectPr w:rsidR="00821775" w:rsidSect="00F11DDB">
          <w:footerReference w:type="default" r:id="rId8"/>
          <w:pgSz w:w="11906" w:h="16838"/>
          <w:pgMar w:top="1418" w:right="1134" w:bottom="1418" w:left="1134" w:header="709" w:footer="709" w:gutter="0"/>
          <w:pgNumType w:start="1"/>
          <w:cols w:space="708"/>
          <w:titlePg/>
          <w:docGrid w:linePitch="326"/>
        </w:sectPr>
      </w:pPr>
    </w:p>
    <w:p w14:paraId="265983E5" w14:textId="77777777" w:rsidR="00821775" w:rsidRDefault="00821775" w:rsidP="00821775">
      <w:pPr>
        <w:jc w:val="center"/>
        <w:rPr>
          <w:rFonts w:ascii="Arial" w:hAnsi="Arial" w:cs="Arial"/>
          <w:b/>
          <w:bCs/>
          <w:caps/>
        </w:rPr>
      </w:pPr>
      <w:r>
        <w:rPr>
          <w:rFonts w:ascii="Arial" w:hAnsi="Arial" w:cs="Arial"/>
          <w:b/>
          <w:bCs/>
          <w:caps/>
        </w:rPr>
        <w:lastRenderedPageBreak/>
        <w:t>Prehľad opatrení a</w:t>
      </w:r>
      <w:r>
        <w:rPr>
          <w:rFonts w:ascii="Arial" w:hAnsi="Arial" w:cs="Arial"/>
          <w:b/>
          <w:bCs/>
        </w:rPr>
        <w:t xml:space="preserve"> </w:t>
      </w:r>
      <w:r>
        <w:rPr>
          <w:rFonts w:ascii="Arial" w:hAnsi="Arial" w:cs="Arial"/>
          <w:b/>
          <w:bCs/>
          <w:caps/>
        </w:rPr>
        <w:t>rámcovÝCH AKTIVÍT  MESTA VRÚTKY  NA OBDOBIE 2014-2020</w:t>
      </w:r>
    </w:p>
    <w:p w14:paraId="53259CCA" w14:textId="77777777" w:rsidR="00821775" w:rsidRDefault="00821775" w:rsidP="00821775">
      <w:pPr>
        <w:rPr>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9"/>
        <w:gridCol w:w="1701"/>
        <w:gridCol w:w="2832"/>
        <w:gridCol w:w="7630"/>
      </w:tblGrid>
      <w:tr w:rsidR="00821775" w14:paraId="6CB691E8" w14:textId="77777777" w:rsidTr="00821775">
        <w:tc>
          <w:tcPr>
            <w:tcW w:w="1951" w:type="dxa"/>
            <w:tcBorders>
              <w:top w:val="single" w:sz="4" w:space="0" w:color="auto"/>
              <w:left w:val="single" w:sz="4" w:space="0" w:color="auto"/>
              <w:bottom w:val="single" w:sz="4" w:space="0" w:color="auto"/>
              <w:right w:val="single" w:sz="4" w:space="0" w:color="auto"/>
            </w:tcBorders>
            <w:hideMark/>
          </w:tcPr>
          <w:p w14:paraId="64FCDEDA" w14:textId="77777777" w:rsidR="00821775" w:rsidRDefault="00821775">
            <w:pPr>
              <w:spacing w:line="360" w:lineRule="auto"/>
              <w:rPr>
                <w:rFonts w:ascii="Arial" w:hAnsi="Arial" w:cs="Arial"/>
                <w:b/>
                <w:bCs/>
              </w:rPr>
            </w:pPr>
            <w:r>
              <w:rPr>
                <w:rFonts w:ascii="Arial" w:hAnsi="Arial" w:cs="Arial"/>
                <w:b/>
                <w:bCs/>
              </w:rPr>
              <w:t>PRIORITNÁ OS</w:t>
            </w:r>
          </w:p>
        </w:tc>
        <w:tc>
          <w:tcPr>
            <w:tcW w:w="1701" w:type="dxa"/>
            <w:tcBorders>
              <w:top w:val="single" w:sz="4" w:space="0" w:color="auto"/>
              <w:left w:val="single" w:sz="4" w:space="0" w:color="auto"/>
              <w:bottom w:val="single" w:sz="4" w:space="0" w:color="auto"/>
              <w:right w:val="single" w:sz="4" w:space="0" w:color="auto"/>
            </w:tcBorders>
            <w:hideMark/>
          </w:tcPr>
          <w:p w14:paraId="53FE397F" w14:textId="77777777" w:rsidR="00821775" w:rsidRDefault="00821775">
            <w:pPr>
              <w:spacing w:line="360" w:lineRule="auto"/>
              <w:rPr>
                <w:rFonts w:ascii="Arial" w:hAnsi="Arial" w:cs="Arial"/>
                <w:b/>
                <w:bCs/>
              </w:rPr>
            </w:pPr>
            <w:r>
              <w:rPr>
                <w:rFonts w:ascii="Arial" w:hAnsi="Arial" w:cs="Arial"/>
                <w:b/>
                <w:bCs/>
              </w:rPr>
              <w:t>OPATRENIE</w:t>
            </w:r>
          </w:p>
        </w:tc>
        <w:tc>
          <w:tcPr>
            <w:tcW w:w="2835" w:type="dxa"/>
            <w:tcBorders>
              <w:top w:val="single" w:sz="4" w:space="0" w:color="auto"/>
              <w:left w:val="single" w:sz="4" w:space="0" w:color="auto"/>
              <w:bottom w:val="single" w:sz="4" w:space="0" w:color="auto"/>
              <w:right w:val="single" w:sz="4" w:space="0" w:color="auto"/>
            </w:tcBorders>
            <w:hideMark/>
          </w:tcPr>
          <w:p w14:paraId="5AF090FB" w14:textId="77777777" w:rsidR="00821775" w:rsidRDefault="00821775">
            <w:pPr>
              <w:spacing w:line="360" w:lineRule="auto"/>
              <w:rPr>
                <w:rFonts w:ascii="Arial" w:hAnsi="Arial" w:cs="Arial"/>
                <w:b/>
                <w:bCs/>
              </w:rPr>
            </w:pPr>
            <w:r>
              <w:rPr>
                <w:rFonts w:ascii="Arial" w:hAnsi="Arial" w:cs="Arial"/>
                <w:b/>
                <w:bCs/>
              </w:rPr>
              <w:t>PODOPATRENIE</w:t>
            </w:r>
          </w:p>
        </w:tc>
        <w:tc>
          <w:tcPr>
            <w:tcW w:w="7655" w:type="dxa"/>
            <w:tcBorders>
              <w:top w:val="single" w:sz="4" w:space="0" w:color="auto"/>
              <w:left w:val="single" w:sz="4" w:space="0" w:color="auto"/>
              <w:bottom w:val="single" w:sz="4" w:space="0" w:color="auto"/>
              <w:right w:val="single" w:sz="4" w:space="0" w:color="auto"/>
            </w:tcBorders>
            <w:hideMark/>
          </w:tcPr>
          <w:p w14:paraId="59F6D0D6" w14:textId="77777777" w:rsidR="00821775" w:rsidRDefault="00821775">
            <w:pPr>
              <w:spacing w:line="360" w:lineRule="auto"/>
              <w:rPr>
                <w:rFonts w:ascii="Arial" w:hAnsi="Arial" w:cs="Arial"/>
                <w:b/>
                <w:bCs/>
              </w:rPr>
            </w:pPr>
            <w:r>
              <w:rPr>
                <w:rFonts w:ascii="Arial" w:hAnsi="Arial" w:cs="Arial"/>
                <w:b/>
                <w:bCs/>
              </w:rPr>
              <w:t>RÁMCOVÉ AKTIVITY</w:t>
            </w:r>
          </w:p>
        </w:tc>
      </w:tr>
    </w:tbl>
    <w:p w14:paraId="33086E43" w14:textId="77777777" w:rsidR="00821775" w:rsidRDefault="00821775" w:rsidP="00821775">
      <w:pPr>
        <w:spacing w:line="36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0"/>
        <w:gridCol w:w="1971"/>
        <w:gridCol w:w="2410"/>
        <w:gridCol w:w="7679"/>
      </w:tblGrid>
      <w:tr w:rsidR="00821775" w14:paraId="13F9C1A6" w14:textId="77777777" w:rsidTr="00821775">
        <w:trPr>
          <w:trHeight w:val="703"/>
        </w:trPr>
        <w:tc>
          <w:tcPr>
            <w:tcW w:w="198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57AD947" w14:textId="77777777" w:rsidR="00821775" w:rsidRDefault="00821775">
            <w:pPr>
              <w:spacing w:line="360" w:lineRule="auto"/>
              <w:rPr>
                <w:rFonts w:ascii="Arial" w:hAnsi="Arial" w:cs="Arial"/>
                <w:b/>
                <w:bCs/>
              </w:rPr>
            </w:pPr>
            <w:r>
              <w:rPr>
                <w:rFonts w:ascii="Arial" w:hAnsi="Arial" w:cs="Arial"/>
                <w:b/>
                <w:bCs/>
              </w:rPr>
              <w:t>1.ROZVOJ ĽUDSKÝCH ZDROJOV</w:t>
            </w:r>
          </w:p>
        </w:tc>
        <w:tc>
          <w:tcPr>
            <w:tcW w:w="1971" w:type="dxa"/>
            <w:vMerge w:val="restart"/>
            <w:tcBorders>
              <w:top w:val="single" w:sz="4" w:space="0" w:color="auto"/>
              <w:left w:val="single" w:sz="4" w:space="0" w:color="auto"/>
              <w:bottom w:val="single" w:sz="4" w:space="0" w:color="auto"/>
              <w:right w:val="single" w:sz="4" w:space="0" w:color="auto"/>
            </w:tcBorders>
            <w:shd w:val="clear" w:color="auto" w:fill="FFFFFF"/>
          </w:tcPr>
          <w:p w14:paraId="34EE69F0" w14:textId="77777777" w:rsidR="00821775" w:rsidRDefault="00821775">
            <w:pPr>
              <w:pStyle w:val="Default"/>
              <w:spacing w:line="360" w:lineRule="auto"/>
              <w:rPr>
                <w:rFonts w:ascii="Arial" w:hAnsi="Arial" w:cs="Arial"/>
                <w:sz w:val="22"/>
                <w:szCs w:val="22"/>
              </w:rPr>
            </w:pPr>
            <w:r>
              <w:rPr>
                <w:rFonts w:ascii="Arial" w:hAnsi="Arial" w:cs="Arial"/>
                <w:b/>
                <w:bCs/>
                <w:sz w:val="22"/>
                <w:szCs w:val="22"/>
              </w:rPr>
              <w:t>1.1 Podpora zamestnanosti a mobility pracovnej sily</w:t>
            </w:r>
          </w:p>
          <w:p w14:paraId="3962DA4E" w14:textId="77777777" w:rsidR="00821775" w:rsidRDefault="00821775">
            <w:pPr>
              <w:spacing w:line="360" w:lineRule="auto"/>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205DAC11" w14:textId="77777777" w:rsidR="00821775" w:rsidRDefault="00821775">
            <w:pPr>
              <w:pStyle w:val="Default"/>
              <w:spacing w:line="360" w:lineRule="auto"/>
              <w:rPr>
                <w:rFonts w:ascii="Arial" w:hAnsi="Arial" w:cs="Arial"/>
                <w:sz w:val="22"/>
                <w:szCs w:val="22"/>
              </w:rPr>
            </w:pPr>
            <w:r>
              <w:rPr>
                <w:rFonts w:ascii="Arial" w:hAnsi="Arial" w:cs="Arial"/>
                <w:b/>
                <w:bCs/>
                <w:sz w:val="22"/>
                <w:szCs w:val="22"/>
              </w:rPr>
              <w:t>1.1.1 Zlepšiť prístup k zamestnaniu</w:t>
            </w:r>
          </w:p>
          <w:p w14:paraId="449ED7D3" w14:textId="77777777" w:rsidR="00821775" w:rsidRDefault="00821775">
            <w:pPr>
              <w:spacing w:line="360" w:lineRule="auto"/>
              <w:rPr>
                <w:rFonts w:ascii="Arial" w:hAnsi="Arial" w:cs="Arial"/>
              </w:rPr>
            </w:pP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1CCA96B7" w14:textId="77777777" w:rsidR="00821775" w:rsidRDefault="00821775" w:rsidP="008A1447">
            <w:pPr>
              <w:pStyle w:val="Default"/>
              <w:numPr>
                <w:ilvl w:val="1"/>
                <w:numId w:val="1"/>
              </w:numPr>
              <w:ind w:left="272" w:hanging="272"/>
              <w:rPr>
                <w:rFonts w:ascii="Arial" w:hAnsi="Arial" w:cs="Arial"/>
                <w:b/>
                <w:sz w:val="22"/>
                <w:szCs w:val="22"/>
                <w:lang w:val="sk-SK"/>
              </w:rPr>
            </w:pPr>
            <w:r>
              <w:rPr>
                <w:rFonts w:ascii="Arial" w:hAnsi="Arial" w:cs="Arial"/>
                <w:b/>
                <w:sz w:val="22"/>
                <w:szCs w:val="22"/>
                <w:lang w:val="sk-SK"/>
              </w:rPr>
              <w:t>Zabezpečiť dostupnosť a kvalitu verejnej dopravy, bývania, uspokojovania duchovných a kultúrnych potrieb, dostupnosť a kvalitu zdravotnej starostlivosti a sociálnych služieb,</w:t>
            </w:r>
          </w:p>
          <w:p w14:paraId="2304B4E3" w14:textId="77777777" w:rsidR="00821775" w:rsidRDefault="00821775">
            <w:pPr>
              <w:jc w:val="both"/>
              <w:rPr>
                <w:rFonts w:ascii="Arial" w:hAnsi="Arial" w:cs="Arial"/>
                <w:b/>
                <w:lang w:val="sk-SK"/>
              </w:rPr>
            </w:pPr>
          </w:p>
          <w:p w14:paraId="069C2A1B" w14:textId="77777777" w:rsidR="00821775" w:rsidRDefault="00821775">
            <w:pPr>
              <w:jc w:val="both"/>
              <w:rPr>
                <w:rFonts w:ascii="Arial" w:hAnsi="Arial" w:cs="Arial"/>
                <w:b/>
                <w:lang w:val="sk-SK"/>
              </w:rPr>
            </w:pPr>
            <w:r>
              <w:rPr>
                <w:rFonts w:ascii="Arial" w:hAnsi="Arial" w:cs="Arial"/>
                <w:b/>
                <w:sz w:val="22"/>
                <w:szCs w:val="22"/>
                <w:lang w:val="sk-SK"/>
              </w:rPr>
              <w:t>Vyhodnotenie cieľa za rok 2019</w:t>
            </w:r>
          </w:p>
          <w:p w14:paraId="300805C8" w14:textId="77777777" w:rsidR="00821775" w:rsidRDefault="00821775">
            <w:pPr>
              <w:jc w:val="both"/>
              <w:rPr>
                <w:rFonts w:ascii="Arial" w:hAnsi="Arial" w:cs="Arial"/>
                <w:b/>
                <w:lang w:val="sk-SK"/>
              </w:rPr>
            </w:pPr>
          </w:p>
          <w:p w14:paraId="3ED2976F" w14:textId="77777777" w:rsidR="00821775" w:rsidRDefault="00821775">
            <w:pPr>
              <w:jc w:val="both"/>
              <w:rPr>
                <w:b/>
                <w:lang w:val="sk-SK"/>
              </w:rPr>
            </w:pPr>
            <w:r>
              <w:rPr>
                <w:b/>
                <w:sz w:val="22"/>
                <w:szCs w:val="22"/>
                <w:lang w:val="sk-SK"/>
              </w:rPr>
              <w:t>- verejná doprava</w:t>
            </w:r>
          </w:p>
          <w:p w14:paraId="300845A2" w14:textId="77777777" w:rsidR="00CE62D3" w:rsidRPr="00760A3F" w:rsidRDefault="000A4CB8" w:rsidP="000A4CB8">
            <w:pPr>
              <w:jc w:val="both"/>
              <w:rPr>
                <w:lang w:val="sk-SK"/>
              </w:rPr>
            </w:pPr>
            <w:r w:rsidRPr="00A43501">
              <w:rPr>
                <w:sz w:val="22"/>
                <w:szCs w:val="22"/>
                <w:lang w:val="sk-SK"/>
              </w:rPr>
              <w:t>Vrútky majú zabezpečenú MHD ako súčasť aglomerácie s Marti</w:t>
            </w:r>
            <w:r>
              <w:rPr>
                <w:sz w:val="22"/>
                <w:szCs w:val="22"/>
                <w:lang w:val="sk-SK"/>
              </w:rPr>
              <w:t>nom a priľahlými obč</w:t>
            </w:r>
            <w:r w:rsidRPr="00A43501">
              <w:rPr>
                <w:sz w:val="22"/>
                <w:szCs w:val="22"/>
                <w:lang w:val="sk-SK"/>
              </w:rPr>
              <w:t>a</w:t>
            </w:r>
            <w:r>
              <w:rPr>
                <w:sz w:val="22"/>
                <w:szCs w:val="22"/>
                <w:lang w:val="sk-SK"/>
              </w:rPr>
              <w:t>n</w:t>
            </w:r>
            <w:r w:rsidRPr="00A43501">
              <w:rPr>
                <w:sz w:val="22"/>
                <w:szCs w:val="22"/>
                <w:lang w:val="sk-SK"/>
              </w:rPr>
              <w:t xml:space="preserve">mi prostredníctvom Slovenskej autobusovej dopravy Žilina a.s.. Takisto sa v centre Vrútok nachádza významný železničný uzol s dobrým železničným spojením na hlavnom železničnom ťahu SR. Z tohto pohľadu je dostupnosť verejnej dopravy na dobrej úrovni. V roku 2017 bol so SAD Žilina, a.s. uzavretý Dodatok na predĺženie Zmluvy o spolupráci pri zabezpečovaní dopravy a o výkone vo verejnom záujme v mestskej autobusovej doprave do roku 2021. </w:t>
            </w:r>
            <w:r w:rsidR="00FB7ABF" w:rsidRPr="00E2527C">
              <w:rPr>
                <w:sz w:val="22"/>
                <w:szCs w:val="22"/>
                <w:lang w:val="sk-SK"/>
              </w:rPr>
              <w:t>V priebehu roka 2019 prebiehali spoločné rokovania Martina a Vrútok s dopravcom za účelom racionalizácie výkonov, ktoré sa javili ako prebytočné. Ich výsledkom je nový grafikon od 15.12.2019 s úsporou takmer 300 km/pracovný deň.</w:t>
            </w:r>
            <w:r w:rsidR="00FB7ABF" w:rsidRPr="00760A3F">
              <w:rPr>
                <w:sz w:val="22"/>
                <w:szCs w:val="22"/>
                <w:lang w:val="sk-SK"/>
              </w:rPr>
              <w:t xml:space="preserve"> </w:t>
            </w:r>
          </w:p>
          <w:p w14:paraId="48641631" w14:textId="77777777" w:rsidR="000A4CB8" w:rsidRPr="00760A3F" w:rsidRDefault="007B15FD" w:rsidP="000A4CB8">
            <w:pPr>
              <w:jc w:val="both"/>
              <w:rPr>
                <w:lang w:val="sk-SK"/>
              </w:rPr>
            </w:pPr>
            <w:r>
              <w:rPr>
                <w:sz w:val="22"/>
                <w:szCs w:val="22"/>
                <w:lang w:val="sk-SK"/>
              </w:rPr>
              <w:t xml:space="preserve">            </w:t>
            </w:r>
            <w:r w:rsidR="0083695B" w:rsidRPr="00760A3F">
              <w:rPr>
                <w:sz w:val="22"/>
                <w:szCs w:val="22"/>
                <w:lang w:val="sk-SK"/>
              </w:rPr>
              <w:t>Mesto Vrútky zároveň spolupracovalo s Mestom Martin pri príprave vstupov pre spracovávaný Plán dopravnej obslužnosti vrátane propagácie dotazníkového prieskumu pre verejnosť na stránkach periodika Vrútočan a na webovej stránke mesta.</w:t>
            </w:r>
          </w:p>
          <w:p w14:paraId="42B4346F" w14:textId="0A44B549" w:rsidR="00CE62D3" w:rsidRPr="00760A3F" w:rsidRDefault="007B15FD" w:rsidP="000A4CB8">
            <w:pPr>
              <w:jc w:val="both"/>
              <w:rPr>
                <w:lang w:val="sk-SK"/>
              </w:rPr>
            </w:pPr>
            <w:r>
              <w:rPr>
                <w:sz w:val="22"/>
                <w:szCs w:val="22"/>
                <w:lang w:val="sk-SK"/>
              </w:rPr>
              <w:t xml:space="preserve">            </w:t>
            </w:r>
            <w:r w:rsidR="00923386" w:rsidRPr="00760A3F">
              <w:rPr>
                <w:sz w:val="22"/>
                <w:szCs w:val="22"/>
                <w:lang w:val="sk-SK"/>
              </w:rPr>
              <w:t>V rámci podpory verejnej dopravy realizovalo mesto aj opatrenia na elimináciu individuálnej automobilov</w:t>
            </w:r>
            <w:r w:rsidR="00F11DDB">
              <w:rPr>
                <w:sz w:val="22"/>
                <w:szCs w:val="22"/>
                <w:lang w:val="sk-SK"/>
              </w:rPr>
              <w:t>ej</w:t>
            </w:r>
            <w:r w:rsidR="00923386" w:rsidRPr="00760A3F">
              <w:rPr>
                <w:sz w:val="22"/>
                <w:szCs w:val="22"/>
                <w:lang w:val="sk-SK"/>
              </w:rPr>
              <w:t xml:space="preserve"> dopravy a podporu alternatívnych foriem dopravy – najmä cyklodopravu. V rámci eliminácie individuálnej automobilovej dopravy zreformovalo systém plateného parkovania a formou nového všeobecne záväzného nariadenia prebralo agendu plateného parkovania pod MsÚ. Zakúpený a inštalovaný bol nový parkovací automat pri železničnej stanici. </w:t>
            </w:r>
            <w:r w:rsidR="00CE62D3" w:rsidRPr="00760A3F">
              <w:rPr>
                <w:sz w:val="22"/>
                <w:szCs w:val="22"/>
                <w:lang w:val="sk-SK"/>
              </w:rPr>
              <w:t xml:space="preserve">V rámci podpory cyklodopravy sa Mesto Vrútky prvýkrát zapojilo do kampane „Do práce na bicykli“, </w:t>
            </w:r>
            <w:r w:rsidR="00CE62D3" w:rsidRPr="00760A3F">
              <w:rPr>
                <w:sz w:val="22"/>
                <w:szCs w:val="22"/>
                <w:lang w:val="sk-SK"/>
              </w:rPr>
              <w:lastRenderedPageBreak/>
              <w:t>pričom jej účastníci za Mesto Vrútky najazdili na bicykli 1 344,65 km.</w:t>
            </w:r>
            <w:r w:rsidR="000448C5" w:rsidRPr="00760A3F">
              <w:rPr>
                <w:sz w:val="22"/>
                <w:szCs w:val="22"/>
                <w:lang w:val="sk-SK"/>
              </w:rPr>
              <w:t xml:space="preserve"> Zahájený bol projekt výstavby cyklotrasy Martin – Vrútky (viac v opise aktivít k podopatreniu 3.2.1) a pracovníci sa </w:t>
            </w:r>
            <w:r w:rsidR="007061F0" w:rsidRPr="00760A3F">
              <w:rPr>
                <w:sz w:val="22"/>
                <w:szCs w:val="22"/>
                <w:lang w:val="sk-SK"/>
              </w:rPr>
              <w:t>z</w:t>
            </w:r>
            <w:r w:rsidR="000448C5" w:rsidRPr="00760A3F">
              <w:rPr>
                <w:sz w:val="22"/>
                <w:szCs w:val="22"/>
                <w:lang w:val="sk-SK"/>
              </w:rPr>
              <w:t>účast</w:t>
            </w:r>
            <w:r w:rsidR="00923386" w:rsidRPr="00760A3F">
              <w:rPr>
                <w:sz w:val="22"/>
                <w:szCs w:val="22"/>
                <w:lang w:val="sk-SK"/>
              </w:rPr>
              <w:t>ňovali</w:t>
            </w:r>
            <w:r w:rsidR="000448C5" w:rsidRPr="00760A3F">
              <w:rPr>
                <w:sz w:val="22"/>
                <w:szCs w:val="22"/>
                <w:lang w:val="sk-SK"/>
              </w:rPr>
              <w:t xml:space="preserve"> rokovaní o príprave </w:t>
            </w:r>
            <w:r w:rsidR="004B1A65" w:rsidRPr="00760A3F">
              <w:rPr>
                <w:sz w:val="22"/>
                <w:szCs w:val="22"/>
                <w:lang w:val="sk-SK"/>
              </w:rPr>
              <w:t>cyklotrasy Strečno – Vrútky, ktorej trasa bola zahrnutá aj do návrhu zmien a doplnkov č. 3 Územného plánu Mesta Vrútky.</w:t>
            </w:r>
          </w:p>
          <w:p w14:paraId="164C6FFA" w14:textId="77777777" w:rsidR="00821775" w:rsidRDefault="00821775">
            <w:pPr>
              <w:jc w:val="both"/>
              <w:rPr>
                <w:b/>
                <w:lang w:val="sk-SK"/>
              </w:rPr>
            </w:pPr>
            <w:r>
              <w:rPr>
                <w:b/>
                <w:sz w:val="22"/>
                <w:szCs w:val="22"/>
                <w:lang w:val="sk-SK"/>
              </w:rPr>
              <w:t>- bývanie</w:t>
            </w:r>
          </w:p>
          <w:p w14:paraId="0D7081A5" w14:textId="77777777" w:rsidR="00821775" w:rsidRPr="00BA5A34" w:rsidRDefault="00821775" w:rsidP="00821775">
            <w:pPr>
              <w:jc w:val="both"/>
              <w:rPr>
                <w:lang w:val="sk-SK"/>
              </w:rPr>
            </w:pPr>
            <w:r>
              <w:rPr>
                <w:sz w:val="22"/>
                <w:szCs w:val="22"/>
                <w:lang w:val="sk-SK"/>
              </w:rPr>
              <w:t xml:space="preserve">     </w:t>
            </w:r>
            <w:r w:rsidRPr="00BA5A34">
              <w:rPr>
                <w:sz w:val="22"/>
                <w:szCs w:val="22"/>
                <w:lang w:val="sk-SK"/>
              </w:rPr>
              <w:t>V roku 2019 malo Mesto Vrútky  vo vlastníctve 127  bytov,  z toho 67 mestských bytov a 60 nájomných bytových jednotiek z podporov Ministerstva dopravy, výstavby a RR SR a úveru zo ŠFRB.</w:t>
            </w:r>
          </w:p>
          <w:p w14:paraId="302A56C8" w14:textId="77777777" w:rsidR="00821775" w:rsidRPr="00BA5A34" w:rsidRDefault="00821775" w:rsidP="00821775">
            <w:pPr>
              <w:jc w:val="both"/>
              <w:rPr>
                <w:lang w:val="sk-SK"/>
              </w:rPr>
            </w:pPr>
            <w:r w:rsidRPr="00BA5A34">
              <w:rPr>
                <w:sz w:val="22"/>
                <w:szCs w:val="22"/>
                <w:lang w:val="sk-SK"/>
              </w:rPr>
              <w:t xml:space="preserve">      V roku 2018 prejavilo záujem o byty 29 žiadateľov. V roku 2019 malo záujem o mestské byty 11 žiadateľov,  o byty s podporou ŠFRB 28 žiadateľov a v roku 2020 tak isto,  11 žiadateľov o mestské byty a 28 žiadateľov o byty s podporou ŠFRB. </w:t>
            </w:r>
            <w:r w:rsidR="00FB7ABF" w:rsidRPr="00BA5A34">
              <w:rPr>
                <w:sz w:val="22"/>
                <w:szCs w:val="22"/>
                <w:lang w:val="sk-SK"/>
              </w:rPr>
              <w:t xml:space="preserve">V r. 2019 bol pridelený mestský byt </w:t>
            </w:r>
            <w:r w:rsidR="00BA5A34" w:rsidRPr="00BA5A34">
              <w:rPr>
                <w:sz w:val="22"/>
                <w:szCs w:val="22"/>
                <w:lang w:val="sk-SK"/>
              </w:rPr>
              <w:t>4</w:t>
            </w:r>
            <w:r w:rsidR="00FB7ABF" w:rsidRPr="00BA5A34">
              <w:rPr>
                <w:sz w:val="22"/>
                <w:szCs w:val="22"/>
                <w:lang w:val="sk-SK"/>
              </w:rPr>
              <w:t xml:space="preserve"> žiadateľom.</w:t>
            </w:r>
            <w:r w:rsidR="00573662" w:rsidRPr="00BA5A34">
              <w:rPr>
                <w:sz w:val="22"/>
                <w:szCs w:val="22"/>
                <w:lang w:val="sk-SK"/>
              </w:rPr>
              <w:t xml:space="preserve"> </w:t>
            </w:r>
            <w:r w:rsidR="00A4434F" w:rsidRPr="00BA5A34">
              <w:rPr>
                <w:sz w:val="22"/>
                <w:szCs w:val="22"/>
                <w:lang w:val="sk-SK"/>
              </w:rPr>
              <w:t>Zároveň došlo k jednej výpovedi zo st</w:t>
            </w:r>
            <w:r w:rsidR="00F849F5" w:rsidRPr="00BA5A34">
              <w:rPr>
                <w:sz w:val="22"/>
                <w:szCs w:val="22"/>
                <w:lang w:val="sk-SK"/>
              </w:rPr>
              <w:t>r</w:t>
            </w:r>
            <w:r w:rsidR="00A4434F" w:rsidRPr="00BA5A34">
              <w:rPr>
                <w:sz w:val="22"/>
                <w:szCs w:val="22"/>
                <w:lang w:val="sk-SK"/>
              </w:rPr>
              <w:t xml:space="preserve">any Mesta Vrútky </w:t>
            </w:r>
            <w:r w:rsidR="00573662" w:rsidRPr="00BA5A34">
              <w:rPr>
                <w:sz w:val="22"/>
                <w:szCs w:val="22"/>
                <w:lang w:val="sk-SK"/>
              </w:rPr>
              <w:t>pre porušenie podmienok náj</w:t>
            </w:r>
            <w:r w:rsidR="00A4434F" w:rsidRPr="00BA5A34">
              <w:rPr>
                <w:sz w:val="22"/>
                <w:szCs w:val="22"/>
                <w:lang w:val="sk-SK"/>
              </w:rPr>
              <w:t>o</w:t>
            </w:r>
            <w:r w:rsidR="00573662" w:rsidRPr="00BA5A34">
              <w:rPr>
                <w:sz w:val="22"/>
                <w:szCs w:val="22"/>
                <w:lang w:val="sk-SK"/>
              </w:rPr>
              <w:t>mnej zmluvy na mestský byt</w:t>
            </w:r>
            <w:r w:rsidR="00A4434F" w:rsidRPr="00BA5A34">
              <w:rPr>
                <w:sz w:val="22"/>
                <w:szCs w:val="22"/>
                <w:lang w:val="sk-SK"/>
              </w:rPr>
              <w:t>.</w:t>
            </w:r>
            <w:r w:rsidR="00FB7ABF" w:rsidRPr="00BA5A34">
              <w:rPr>
                <w:sz w:val="22"/>
                <w:szCs w:val="22"/>
                <w:lang w:val="sk-SK"/>
              </w:rPr>
              <w:t xml:space="preserve"> </w:t>
            </w:r>
            <w:r w:rsidR="00573662" w:rsidRPr="00BA5A34">
              <w:rPr>
                <w:sz w:val="22"/>
                <w:szCs w:val="22"/>
                <w:lang w:val="sk-SK"/>
              </w:rPr>
              <w:t xml:space="preserve"> </w:t>
            </w:r>
          </w:p>
          <w:p w14:paraId="63500734" w14:textId="77777777" w:rsidR="00A4434F" w:rsidRPr="00BA5A34" w:rsidRDefault="00A4434F" w:rsidP="00821775">
            <w:pPr>
              <w:jc w:val="both"/>
              <w:rPr>
                <w:lang w:val="sk-SK"/>
              </w:rPr>
            </w:pPr>
            <w:r w:rsidRPr="00BA5A34">
              <w:rPr>
                <w:sz w:val="22"/>
                <w:szCs w:val="22"/>
                <w:lang w:val="sk-SK"/>
              </w:rPr>
              <w:t xml:space="preserve">        </w:t>
            </w:r>
            <w:r w:rsidR="00FB7ABF" w:rsidRPr="00BA5A34">
              <w:rPr>
                <w:sz w:val="22"/>
                <w:szCs w:val="22"/>
                <w:lang w:val="sk-SK"/>
              </w:rPr>
              <w:t>Celoročne boli realizované opravy</w:t>
            </w:r>
            <w:r w:rsidR="00F849F5" w:rsidRPr="00BA5A34">
              <w:rPr>
                <w:sz w:val="22"/>
                <w:szCs w:val="22"/>
                <w:lang w:val="sk-SK"/>
              </w:rPr>
              <w:t xml:space="preserve">, </w:t>
            </w:r>
            <w:r w:rsidR="00FB7ABF" w:rsidRPr="00BA5A34">
              <w:rPr>
                <w:sz w:val="22"/>
                <w:szCs w:val="22"/>
                <w:lang w:val="sk-SK"/>
              </w:rPr>
              <w:t xml:space="preserve">údržba </w:t>
            </w:r>
            <w:r w:rsidR="00F849F5" w:rsidRPr="00BA5A34">
              <w:rPr>
                <w:sz w:val="22"/>
                <w:szCs w:val="22"/>
                <w:lang w:val="sk-SK"/>
              </w:rPr>
              <w:t xml:space="preserve">a očista </w:t>
            </w:r>
            <w:r w:rsidR="00FB7ABF" w:rsidRPr="00BA5A34">
              <w:rPr>
                <w:sz w:val="22"/>
                <w:szCs w:val="22"/>
                <w:lang w:val="sk-SK"/>
              </w:rPr>
              <w:t xml:space="preserve">mestských </w:t>
            </w:r>
            <w:r w:rsidRPr="00BA5A34">
              <w:rPr>
                <w:sz w:val="22"/>
                <w:szCs w:val="22"/>
                <w:lang w:val="sk-SK"/>
              </w:rPr>
              <w:t>bytových domov</w:t>
            </w:r>
            <w:r w:rsidR="00FB7ABF" w:rsidRPr="00BA5A34">
              <w:rPr>
                <w:sz w:val="22"/>
                <w:szCs w:val="22"/>
                <w:lang w:val="sk-SK"/>
              </w:rPr>
              <w:t xml:space="preserve">, na čo bolo použitých </w:t>
            </w:r>
            <w:r w:rsidR="00F849F5" w:rsidRPr="00BA5A34">
              <w:rPr>
                <w:sz w:val="22"/>
                <w:szCs w:val="22"/>
                <w:lang w:val="sk-SK"/>
              </w:rPr>
              <w:t>vyše 20 tis.</w:t>
            </w:r>
            <w:r w:rsidR="00FB7ABF" w:rsidRPr="00BA5A34">
              <w:rPr>
                <w:sz w:val="22"/>
                <w:szCs w:val="22"/>
                <w:lang w:val="sk-SK"/>
              </w:rPr>
              <w:t xml:space="preserve"> EUR. Z významnejších akcií je možné uviesť výmenu </w:t>
            </w:r>
            <w:r w:rsidR="00F849F5" w:rsidRPr="00BA5A34">
              <w:rPr>
                <w:sz w:val="22"/>
                <w:szCs w:val="22"/>
                <w:lang w:val="sk-SK"/>
              </w:rPr>
              <w:t>8</w:t>
            </w:r>
            <w:r w:rsidR="00FB7ABF" w:rsidRPr="00BA5A34">
              <w:rPr>
                <w:sz w:val="22"/>
                <w:szCs w:val="22"/>
                <w:lang w:val="sk-SK"/>
              </w:rPr>
              <w:t xml:space="preserve"> pecí v bytoch na ul. Kafendovej, výmenu vchodových dverí </w:t>
            </w:r>
            <w:r w:rsidR="00C71065" w:rsidRPr="00BA5A34">
              <w:rPr>
                <w:sz w:val="22"/>
                <w:szCs w:val="22"/>
                <w:lang w:val="sk-SK"/>
              </w:rPr>
              <w:t xml:space="preserve">na ul. Kafendovej 2,4,6 a </w:t>
            </w:r>
            <w:r w:rsidRPr="00BA5A34">
              <w:rPr>
                <w:sz w:val="22"/>
                <w:szCs w:val="22"/>
                <w:lang w:val="sk-SK"/>
              </w:rPr>
              <w:t xml:space="preserve">opravu strešnej krytiny </w:t>
            </w:r>
            <w:r w:rsidR="00C71065" w:rsidRPr="00BA5A34">
              <w:rPr>
                <w:sz w:val="22"/>
                <w:szCs w:val="22"/>
                <w:lang w:val="sk-SK"/>
              </w:rPr>
              <w:t xml:space="preserve">a výmenu 3 vchodových dverí </w:t>
            </w:r>
            <w:r w:rsidRPr="00BA5A34">
              <w:rPr>
                <w:sz w:val="22"/>
                <w:szCs w:val="22"/>
                <w:lang w:val="sk-SK"/>
              </w:rPr>
              <w:t>na 36-bytovke na ul. Sv. Cyrila a Metoda alebo opravu bleskozvodu na bytovom dome na ul. 1. čsl. brigády.</w:t>
            </w:r>
            <w:r w:rsidR="00F849F5" w:rsidRPr="00BA5A34">
              <w:rPr>
                <w:sz w:val="22"/>
                <w:szCs w:val="22"/>
                <w:lang w:val="sk-SK"/>
              </w:rPr>
              <w:t xml:space="preserve"> Spomenúť treba tiež dezinsekciu realizovanú počas leta v bytových domoch na Kafendovej ulici.</w:t>
            </w:r>
          </w:p>
          <w:p w14:paraId="103139D9" w14:textId="77777777" w:rsidR="00821775" w:rsidRDefault="00821775" w:rsidP="00821775">
            <w:pPr>
              <w:jc w:val="both"/>
              <w:rPr>
                <w:lang w:val="sk-SK"/>
              </w:rPr>
            </w:pPr>
            <w:r>
              <w:rPr>
                <w:sz w:val="22"/>
                <w:szCs w:val="22"/>
                <w:lang w:val="sk-SK"/>
              </w:rPr>
              <w:t xml:space="preserve">     </w:t>
            </w:r>
            <w:r w:rsidRPr="00A43501">
              <w:rPr>
                <w:sz w:val="22"/>
                <w:szCs w:val="22"/>
                <w:lang w:val="sk-SK"/>
              </w:rPr>
              <w:t xml:space="preserve"> </w:t>
            </w:r>
            <w:r>
              <w:rPr>
                <w:sz w:val="22"/>
                <w:szCs w:val="22"/>
                <w:lang w:val="sk-SK"/>
              </w:rPr>
              <w:t>Mesto V</w:t>
            </w:r>
            <w:r w:rsidRPr="00A43501">
              <w:rPr>
                <w:sz w:val="22"/>
                <w:szCs w:val="22"/>
                <w:lang w:val="sk-SK"/>
              </w:rPr>
              <w:t xml:space="preserve">rútky v záujme zabezpečenia zvýšenia nájomného bývania vo Vrútkach </w:t>
            </w:r>
            <w:r>
              <w:rPr>
                <w:sz w:val="22"/>
                <w:szCs w:val="22"/>
                <w:lang w:val="sk-SK"/>
              </w:rPr>
              <w:t xml:space="preserve">má vo vlastníctve pozemok p.č. KN C 4473 na ulici Nábrežná vo Vrútkach, na ktorom je právoplatné stavebné povolenie na realizáciu výstavby bytového domu s 38 bytovými jednotkami. K tomu má mesto zabezpečenú projektovú dokumentáciu na 38 bytových jednotiek, </w:t>
            </w:r>
            <w:r w:rsidRPr="00A43501">
              <w:rPr>
                <w:sz w:val="22"/>
                <w:szCs w:val="22"/>
                <w:lang w:val="sk-SK"/>
              </w:rPr>
              <w:t>a to s ôsmimi 3- izbovými, dvadsiatimi 2-izbovými a desiatimi 1-izbovými bytmi bežného štandardu</w:t>
            </w:r>
            <w:r>
              <w:rPr>
                <w:sz w:val="22"/>
                <w:szCs w:val="22"/>
                <w:lang w:val="sk-SK"/>
              </w:rPr>
              <w:t>.</w:t>
            </w:r>
            <w:r w:rsidRPr="00A43501">
              <w:rPr>
                <w:sz w:val="22"/>
                <w:szCs w:val="22"/>
                <w:lang w:val="sk-SK"/>
              </w:rPr>
              <w:t xml:space="preserve"> </w:t>
            </w:r>
          </w:p>
          <w:p w14:paraId="4B84F925" w14:textId="77777777" w:rsidR="007979B1" w:rsidRDefault="007B15FD">
            <w:pPr>
              <w:jc w:val="both"/>
              <w:rPr>
                <w:lang w:val="sk-SK"/>
              </w:rPr>
            </w:pPr>
            <w:r>
              <w:rPr>
                <w:sz w:val="22"/>
                <w:szCs w:val="22"/>
                <w:lang w:val="sk-SK"/>
              </w:rPr>
              <w:t xml:space="preserve">        </w:t>
            </w:r>
            <w:r w:rsidR="007979B1" w:rsidRPr="007979B1">
              <w:rPr>
                <w:sz w:val="22"/>
                <w:szCs w:val="22"/>
                <w:lang w:val="sk-SK"/>
              </w:rPr>
              <w:t xml:space="preserve">Mesto Vrútky </w:t>
            </w:r>
            <w:r w:rsidR="007979B1">
              <w:rPr>
                <w:sz w:val="22"/>
                <w:szCs w:val="22"/>
                <w:lang w:val="sk-SK"/>
              </w:rPr>
              <w:t>prostredníctvom stavebného úradu rozhodlo o užívaní stavby  (tzv. kolaudačné</w:t>
            </w:r>
            <w:r w:rsidR="00B65D8F">
              <w:rPr>
                <w:sz w:val="22"/>
                <w:szCs w:val="22"/>
                <w:lang w:val="sk-SK"/>
              </w:rPr>
              <w:t>ho</w:t>
            </w:r>
            <w:r w:rsidR="007979B1">
              <w:rPr>
                <w:sz w:val="22"/>
                <w:szCs w:val="22"/>
                <w:lang w:val="sk-SK"/>
              </w:rPr>
              <w:t xml:space="preserve"> rozhodnuti</w:t>
            </w:r>
            <w:r w:rsidR="00B65D8F">
              <w:rPr>
                <w:sz w:val="22"/>
                <w:szCs w:val="22"/>
                <w:lang w:val="sk-SK"/>
              </w:rPr>
              <w:t>a</w:t>
            </w:r>
            <w:r w:rsidR="007979B1">
              <w:rPr>
                <w:sz w:val="22"/>
                <w:szCs w:val="22"/>
                <w:lang w:val="sk-SK"/>
              </w:rPr>
              <w:t xml:space="preserve">) v počte </w:t>
            </w:r>
            <w:r w:rsidR="00B65D8F">
              <w:rPr>
                <w:sz w:val="22"/>
                <w:szCs w:val="22"/>
                <w:lang w:val="sk-SK"/>
              </w:rPr>
              <w:t>12</w:t>
            </w:r>
            <w:r w:rsidR="00F60763">
              <w:rPr>
                <w:sz w:val="22"/>
                <w:szCs w:val="22"/>
                <w:lang w:val="sk-SK"/>
              </w:rPr>
              <w:t xml:space="preserve"> rozhodnutí</w:t>
            </w:r>
            <w:r w:rsidR="007979B1">
              <w:rPr>
                <w:sz w:val="22"/>
                <w:szCs w:val="22"/>
                <w:lang w:val="sk-SK"/>
              </w:rPr>
              <w:t xml:space="preserve"> za rok 2019, čo tiež prispieva k zvýšeniu štandardov bývania vo Vrútkach.</w:t>
            </w:r>
          </w:p>
          <w:p w14:paraId="4756ECF0" w14:textId="77777777" w:rsidR="007979B1" w:rsidRPr="007979B1" w:rsidRDefault="007979B1">
            <w:pPr>
              <w:jc w:val="both"/>
              <w:rPr>
                <w:lang w:val="sk-SK"/>
              </w:rPr>
            </w:pPr>
          </w:p>
          <w:p w14:paraId="6CCC8DA0" w14:textId="77777777" w:rsidR="00821775" w:rsidRDefault="00821775">
            <w:pPr>
              <w:jc w:val="both"/>
              <w:rPr>
                <w:b/>
                <w:lang w:val="sk-SK"/>
              </w:rPr>
            </w:pPr>
            <w:r w:rsidRPr="007979B1">
              <w:rPr>
                <w:b/>
                <w:sz w:val="22"/>
                <w:szCs w:val="22"/>
                <w:lang w:val="sk-SK"/>
              </w:rPr>
              <w:t>- dostupnosť a</w:t>
            </w:r>
            <w:r>
              <w:rPr>
                <w:b/>
                <w:sz w:val="22"/>
                <w:szCs w:val="22"/>
                <w:lang w:val="sk-SK"/>
              </w:rPr>
              <w:t> kvalita zdravotnej starostlivosti</w:t>
            </w:r>
          </w:p>
          <w:p w14:paraId="7E62162D" w14:textId="77777777" w:rsidR="00821775" w:rsidRDefault="00821775">
            <w:pPr>
              <w:jc w:val="both"/>
              <w:rPr>
                <w:rFonts w:ascii="Arial" w:hAnsi="Arial" w:cs="Arial"/>
                <w:b/>
                <w:lang w:val="sk-SK"/>
              </w:rPr>
            </w:pPr>
            <w:r>
              <w:rPr>
                <w:sz w:val="22"/>
                <w:szCs w:val="22"/>
                <w:lang w:val="sk-SK"/>
              </w:rPr>
              <w:t xml:space="preserve">V Meste Vrútky je zastúpená dostatočne zdravotná starostlivosť, a to najmä ambulantná starostlivosť. Na území mesta vykonáva zdravotnú starostlivosť </w:t>
            </w:r>
            <w:r>
              <w:rPr>
                <w:sz w:val="22"/>
                <w:szCs w:val="22"/>
                <w:lang w:val="sk-SK"/>
              </w:rPr>
              <w:lastRenderedPageBreak/>
              <w:t>všeobecný lekár pre dospelých (4), všeobecný lekár pre deti a dorast (2), špecializovanú odbornú starostlivosť – gynekológ, stomatológ, urológ, neurológ, ortopéd, diabetológ a i. Okrem zdravotnej starostlivosti je vo Vrútkach poskytovaná aj lekárenská služba v 5 lekárňach. Blízkosť okresného mesta umožňuje vrútockým obyvateľom navštevovať aj zdravotné služby poskytované v Univerzitnej nemocnici v Martine.</w:t>
            </w:r>
          </w:p>
        </w:tc>
      </w:tr>
      <w:tr w:rsidR="00821775" w14:paraId="1A9A78E9" w14:textId="77777777" w:rsidTr="006F241D">
        <w:trPr>
          <w:trHeight w:val="836"/>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6F86B62C" w14:textId="77777777" w:rsidR="00821775" w:rsidRDefault="00821775">
            <w:pPr>
              <w:rPr>
                <w:rFonts w:ascii="Arial" w:hAnsi="Arial" w:cs="Arial"/>
                <w:b/>
                <w:bCs/>
              </w:rPr>
            </w:pPr>
          </w:p>
        </w:tc>
        <w:tc>
          <w:tcPr>
            <w:tcW w:w="4381" w:type="dxa"/>
            <w:vMerge/>
            <w:tcBorders>
              <w:top w:val="single" w:sz="4" w:space="0" w:color="auto"/>
              <w:left w:val="single" w:sz="4" w:space="0" w:color="auto"/>
              <w:bottom w:val="single" w:sz="4" w:space="0" w:color="auto"/>
              <w:right w:val="single" w:sz="4" w:space="0" w:color="auto"/>
            </w:tcBorders>
            <w:vAlign w:val="center"/>
            <w:hideMark/>
          </w:tcPr>
          <w:p w14:paraId="1E07B105" w14:textId="77777777" w:rsidR="00821775" w:rsidRDefault="00821775">
            <w:pPr>
              <w:rPr>
                <w:rFonts w:ascii="Arial" w:hAnsi="Arial" w:cs="Arial"/>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14:paraId="281ECA2F" w14:textId="77777777" w:rsidR="00821775" w:rsidRDefault="00821775">
            <w:pPr>
              <w:pStyle w:val="Default"/>
              <w:spacing w:line="360" w:lineRule="auto"/>
              <w:rPr>
                <w:rFonts w:ascii="Arial" w:hAnsi="Arial" w:cs="Arial"/>
                <w:sz w:val="22"/>
                <w:szCs w:val="22"/>
              </w:rPr>
            </w:pPr>
            <w:r>
              <w:rPr>
                <w:rFonts w:ascii="Arial" w:hAnsi="Arial" w:cs="Arial"/>
                <w:b/>
                <w:bCs/>
                <w:sz w:val="22"/>
                <w:szCs w:val="22"/>
              </w:rPr>
              <w:t>1.1.3 Rovnosť medzi mužmi a ženami a zosúladenie pracovného a súkromného života</w:t>
            </w:r>
          </w:p>
          <w:p w14:paraId="403F3DD9" w14:textId="77777777" w:rsidR="00821775" w:rsidRDefault="00821775">
            <w:pPr>
              <w:spacing w:line="360" w:lineRule="auto"/>
              <w:rPr>
                <w:rFonts w:ascii="Arial" w:hAnsi="Arial" w:cs="Arial"/>
              </w:rPr>
            </w:pP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55348054" w14:textId="77777777" w:rsidR="00821775" w:rsidRDefault="00821775" w:rsidP="008A1447">
            <w:pPr>
              <w:pStyle w:val="Default"/>
              <w:numPr>
                <w:ilvl w:val="0"/>
                <w:numId w:val="2"/>
              </w:numPr>
              <w:ind w:left="272" w:hanging="272"/>
              <w:rPr>
                <w:rFonts w:ascii="Arial" w:hAnsi="Arial" w:cs="Arial"/>
                <w:b/>
                <w:sz w:val="22"/>
                <w:szCs w:val="22"/>
                <w:lang w:val="sk-SK"/>
              </w:rPr>
            </w:pPr>
            <w:r>
              <w:rPr>
                <w:rFonts w:ascii="Arial" w:hAnsi="Arial" w:cs="Arial"/>
                <w:b/>
                <w:sz w:val="22"/>
                <w:szCs w:val="22"/>
                <w:lang w:val="sk-SK"/>
              </w:rPr>
              <w:t>Podpora zariadení a služieb pre deti za účelom zosúlaďovania rodinného a pracovného života (jasle, materské škôlky, opatrovateľky, opatrovanie rodinných príslušníkov),</w:t>
            </w:r>
          </w:p>
          <w:p w14:paraId="5A2BEFD4" w14:textId="77777777" w:rsidR="00821775" w:rsidRDefault="00821775">
            <w:pPr>
              <w:jc w:val="both"/>
              <w:rPr>
                <w:rFonts w:ascii="Arial" w:hAnsi="Arial" w:cs="Arial"/>
                <w:b/>
                <w:lang w:val="sk-SK"/>
              </w:rPr>
            </w:pPr>
          </w:p>
          <w:p w14:paraId="629C85A2" w14:textId="77777777" w:rsidR="00821775" w:rsidRDefault="00821775">
            <w:pPr>
              <w:jc w:val="both"/>
              <w:rPr>
                <w:rFonts w:ascii="Arial" w:hAnsi="Arial" w:cs="Arial"/>
                <w:b/>
                <w:lang w:val="sk-SK"/>
              </w:rPr>
            </w:pPr>
            <w:r>
              <w:rPr>
                <w:rFonts w:ascii="Arial" w:hAnsi="Arial" w:cs="Arial"/>
                <w:b/>
                <w:sz w:val="22"/>
                <w:szCs w:val="22"/>
                <w:lang w:val="sk-SK"/>
              </w:rPr>
              <w:t>Vyhodnotenie cieľa za rok 201</w:t>
            </w:r>
            <w:r w:rsidR="009B20B4">
              <w:rPr>
                <w:rFonts w:ascii="Arial" w:hAnsi="Arial" w:cs="Arial"/>
                <w:b/>
                <w:sz w:val="22"/>
                <w:szCs w:val="22"/>
                <w:lang w:val="sk-SK"/>
              </w:rPr>
              <w:t>9</w:t>
            </w:r>
          </w:p>
          <w:p w14:paraId="29BF8E17" w14:textId="77777777" w:rsidR="007979B1" w:rsidRDefault="00FB7ABF" w:rsidP="000A7CC6">
            <w:pPr>
              <w:jc w:val="both"/>
              <w:rPr>
                <w:lang w:val="sk-SK"/>
              </w:rPr>
            </w:pPr>
            <w:r w:rsidRPr="00BA5A34">
              <w:rPr>
                <w:sz w:val="22"/>
                <w:szCs w:val="22"/>
                <w:lang w:val="sk-SK"/>
              </w:rPr>
              <w:t>Na území Mesta Vrútky sú štyri materské školy</w:t>
            </w:r>
            <w:r w:rsidR="00821775" w:rsidRPr="000A7CC6">
              <w:rPr>
                <w:sz w:val="22"/>
                <w:szCs w:val="22"/>
                <w:lang w:val="sk-SK"/>
              </w:rPr>
              <w:t>. Tri sú bez právnej subjektivity a jedna je organizačnou zložkou Spojenej školy</w:t>
            </w:r>
            <w:ins w:id="0" w:author="primator" w:date="2020-01-23T14:17:00Z">
              <w:r w:rsidR="00B53564">
                <w:rPr>
                  <w:sz w:val="22"/>
                  <w:szCs w:val="22"/>
                  <w:lang w:val="sk-SK"/>
                </w:rPr>
                <w:t>,</w:t>
              </w:r>
            </w:ins>
            <w:r w:rsidR="00821775" w:rsidRPr="000A7CC6">
              <w:rPr>
                <w:sz w:val="22"/>
                <w:szCs w:val="22"/>
                <w:lang w:val="sk-SK"/>
              </w:rPr>
              <w:t xml:space="preserve"> právneho subjektu </w:t>
            </w:r>
            <w:r w:rsidRPr="00BA5A34">
              <w:rPr>
                <w:sz w:val="22"/>
                <w:szCs w:val="22"/>
                <w:lang w:val="sk-SK"/>
              </w:rPr>
              <w:t>v zriaďovateľskej pôsobnosti</w:t>
            </w:r>
            <w:r w:rsidRPr="00FB7ABF">
              <w:rPr>
                <w:color w:val="FF0000"/>
                <w:sz w:val="22"/>
                <w:szCs w:val="22"/>
                <w:lang w:val="sk-SK"/>
              </w:rPr>
              <w:t xml:space="preserve"> </w:t>
            </w:r>
            <w:r w:rsidR="00821775" w:rsidRPr="000A7CC6">
              <w:rPr>
                <w:sz w:val="22"/>
                <w:szCs w:val="22"/>
                <w:lang w:val="sk-SK"/>
              </w:rPr>
              <w:t xml:space="preserve">mesta. </w:t>
            </w:r>
            <w:r w:rsidR="000A7CC6" w:rsidRPr="000A7CC6">
              <w:rPr>
                <w:sz w:val="22"/>
                <w:szCs w:val="22"/>
                <w:lang w:val="sk-SK"/>
              </w:rPr>
              <w:t xml:space="preserve">Priemerný počet detí v MŠ je 76 detí z toho v priemere 24,5 detí je v predškolskom veku. Podpora je financovaná z originálnych finančných prostriedkov. Je poskytovaná komplexná výchovno-vzdelávacia činnosť v zmysle štátnych vzdelávacích programov a vlastných školských vzdelávacích programov jednotlivých materských škôl. V materských školách sú využívané projekty zamerané na proces adaptácie a integrácie do sociálnej skupiny v súlade s prostredím v ktorom deti vyrastajú, didakticky štruktúrované činnosti, podporujúce rozvoj kompetencií s dôrazom na pracovnú vyspelosť a samostatnosť. </w:t>
            </w:r>
          </w:p>
          <w:p w14:paraId="34BAD3F6" w14:textId="77777777" w:rsidR="00821775" w:rsidRDefault="007979B1" w:rsidP="000A7CC6">
            <w:pPr>
              <w:jc w:val="both"/>
              <w:rPr>
                <w:ins w:id="1" w:author="primator" w:date="2020-01-23T14:21:00Z"/>
                <w:lang w:val="sk-SK"/>
              </w:rPr>
            </w:pPr>
            <w:r>
              <w:rPr>
                <w:sz w:val="22"/>
                <w:szCs w:val="22"/>
                <w:lang w:val="sk-SK"/>
              </w:rPr>
              <w:t xml:space="preserve">      </w:t>
            </w:r>
            <w:r w:rsidR="000A7CC6" w:rsidRPr="000A7CC6">
              <w:rPr>
                <w:sz w:val="22"/>
                <w:szCs w:val="22"/>
                <w:lang w:val="sk-SK"/>
              </w:rPr>
              <w:t>Využívajú činnosti zamerané  na bezproblémový prechod z MŠ do prvej triedy. Rozširujú spoluprácu s rodičmi, sponzormi a inštitúciami pri zabezpečovaní zdravého životného prostredia. Pri vytváraní vzťahu k životnému prostrediu využívajú najmä metódy praktických činností. V MŠ sa snažia uplatňovať regionálne prvky pre aktívne rozvíjanie detskej osobnosti v rámci edukačného procesu. Regionálna výchova v predprimárnom vzdelávaní vychádza z tradícií ľudovej kultúry obce, regiónu, jej prvky majú veľký význam aj v mravnej a estetickej výchove a rozvíjaní talentu vo všetkých druhoch umenia. Cieľom je pripraviť podmienky na ochraňovanie a podporu tradičnej ľudovej kultúry, jej uchovanie a zvýšenie úcty a posilnenie vedomia spoločnosti a jej význam</w:t>
            </w:r>
            <w:r>
              <w:rPr>
                <w:sz w:val="22"/>
                <w:szCs w:val="22"/>
                <w:lang w:val="sk-SK"/>
              </w:rPr>
              <w:t>u</w:t>
            </w:r>
            <w:r w:rsidR="000A7CC6" w:rsidRPr="000A7CC6">
              <w:rPr>
                <w:sz w:val="22"/>
                <w:szCs w:val="22"/>
                <w:lang w:val="sk-SK"/>
              </w:rPr>
              <w:t>.</w:t>
            </w:r>
          </w:p>
          <w:p w14:paraId="7E624268" w14:textId="77777777" w:rsidR="00B53564" w:rsidRDefault="006038D0" w:rsidP="000A7CC6">
            <w:pPr>
              <w:jc w:val="both"/>
              <w:rPr>
                <w:lang w:val="sk-SK"/>
              </w:rPr>
            </w:pPr>
            <w:r w:rsidRPr="00BA5A34">
              <w:rPr>
                <w:sz w:val="22"/>
                <w:szCs w:val="22"/>
                <w:lang w:val="sk-SK"/>
              </w:rPr>
              <w:t xml:space="preserve">      </w:t>
            </w:r>
            <w:r w:rsidR="00FB7ABF" w:rsidRPr="00BA5A34">
              <w:rPr>
                <w:sz w:val="22"/>
                <w:szCs w:val="22"/>
                <w:lang w:val="sk-SK"/>
              </w:rPr>
              <w:t>Mesto Vrútky v letných mesiacoch zrealizovalo viacero investícií do infraštruktúry svojich materských škôl, zamerané najmä na zvýšenie energetickej náročnosti a skvalitnenie hygienických podmienok v škôlkach. Ich prehľad je uvedený v popise plnenia podopatrenia 3.1.2.</w:t>
            </w:r>
            <w:r w:rsidR="002876BF" w:rsidRPr="00BA5A34">
              <w:rPr>
                <w:sz w:val="22"/>
                <w:szCs w:val="22"/>
                <w:lang w:val="sk-SK"/>
              </w:rPr>
              <w:t xml:space="preserve"> Z dôvodu udržania efektívnosti </w:t>
            </w:r>
            <w:r w:rsidR="002876BF" w:rsidRPr="00BA5A34">
              <w:rPr>
                <w:sz w:val="22"/>
                <w:szCs w:val="22"/>
                <w:lang w:val="sk-SK"/>
              </w:rPr>
              <w:lastRenderedPageBreak/>
              <w:t>vynakladaných výdavkov na prevádzku materských škôl po dohode s MŠ na Ul. Sv. Cyrila a Metoda upravil</w:t>
            </w:r>
            <w:r w:rsidR="00B93EE2" w:rsidRPr="00BA5A34">
              <w:rPr>
                <w:sz w:val="22"/>
                <w:szCs w:val="22"/>
                <w:lang w:val="sk-SK"/>
              </w:rPr>
              <w:t>a prevádzka z celodennej štvortriednej na dopoludňajšiu štvortriednu a popoludňajšiu trojtriednu</w:t>
            </w:r>
            <w:ins w:id="2" w:author="primator" w:date="2020-01-23T15:00:00Z">
              <w:r w:rsidR="00B93EE2">
                <w:rPr>
                  <w:color w:val="FF0000"/>
                  <w:sz w:val="22"/>
                  <w:szCs w:val="22"/>
                  <w:lang w:val="sk-SK"/>
                </w:rPr>
                <w:t>.</w:t>
              </w:r>
            </w:ins>
            <w:ins w:id="3" w:author="primator" w:date="2020-01-23T14:59:00Z">
              <w:r w:rsidR="00B93EE2">
                <w:rPr>
                  <w:color w:val="FF0000"/>
                  <w:sz w:val="22"/>
                  <w:szCs w:val="22"/>
                  <w:lang w:val="sk-SK"/>
                </w:rPr>
                <w:t xml:space="preserve"> </w:t>
              </w:r>
            </w:ins>
          </w:p>
        </w:tc>
      </w:tr>
      <w:tr w:rsidR="00821775" w14:paraId="736AA853" w14:textId="77777777" w:rsidTr="007B4461">
        <w:trPr>
          <w:trHeight w:val="411"/>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331D3021" w14:textId="77777777" w:rsidR="00821775" w:rsidRDefault="00821775">
            <w:pPr>
              <w:rPr>
                <w:rFonts w:ascii="Arial" w:hAnsi="Arial" w:cs="Arial"/>
                <w:b/>
                <w:bCs/>
              </w:rPr>
            </w:pPr>
          </w:p>
        </w:tc>
        <w:tc>
          <w:tcPr>
            <w:tcW w:w="4381" w:type="dxa"/>
            <w:vMerge/>
            <w:tcBorders>
              <w:top w:val="single" w:sz="4" w:space="0" w:color="auto"/>
              <w:left w:val="single" w:sz="4" w:space="0" w:color="auto"/>
              <w:bottom w:val="single" w:sz="4" w:space="0" w:color="auto"/>
              <w:right w:val="single" w:sz="4" w:space="0" w:color="auto"/>
            </w:tcBorders>
            <w:vAlign w:val="center"/>
            <w:hideMark/>
          </w:tcPr>
          <w:p w14:paraId="01CC1F49" w14:textId="77777777" w:rsidR="00821775" w:rsidRDefault="00821775">
            <w:pPr>
              <w:rPr>
                <w:rFonts w:ascii="Arial" w:hAnsi="Arial" w:cs="Ari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ED8D6F7" w14:textId="77777777" w:rsidR="00821775" w:rsidRDefault="00821775">
            <w:pPr>
              <w:rPr>
                <w:rFonts w:ascii="Arial" w:hAnsi="Arial" w:cs="Arial"/>
              </w:rPr>
            </w:pPr>
          </w:p>
        </w:tc>
        <w:tc>
          <w:tcPr>
            <w:tcW w:w="7679" w:type="dxa"/>
            <w:tcBorders>
              <w:top w:val="single" w:sz="4" w:space="0" w:color="auto"/>
              <w:left w:val="single" w:sz="4" w:space="0" w:color="auto"/>
              <w:bottom w:val="single" w:sz="4" w:space="0" w:color="auto"/>
              <w:right w:val="single" w:sz="4" w:space="0" w:color="auto"/>
            </w:tcBorders>
            <w:shd w:val="clear" w:color="auto" w:fill="FFFFFF"/>
            <w:hideMark/>
          </w:tcPr>
          <w:p w14:paraId="2FBB71FD" w14:textId="77777777" w:rsidR="00821775" w:rsidRDefault="00821775" w:rsidP="009B20B4">
            <w:pPr>
              <w:pStyle w:val="Default"/>
              <w:numPr>
                <w:ilvl w:val="0"/>
                <w:numId w:val="2"/>
              </w:numPr>
              <w:spacing w:line="360" w:lineRule="auto"/>
              <w:ind w:left="335" w:hanging="283"/>
              <w:rPr>
                <w:rFonts w:ascii="Arial" w:hAnsi="Arial" w:cs="Arial"/>
                <w:sz w:val="22"/>
                <w:szCs w:val="22"/>
                <w:lang w:val="sk-SK"/>
              </w:rPr>
            </w:pPr>
            <w:r>
              <w:rPr>
                <w:rFonts w:ascii="Arial" w:hAnsi="Arial" w:cs="Arial"/>
                <w:b/>
                <w:sz w:val="22"/>
                <w:szCs w:val="22"/>
                <w:lang w:val="sk-SK"/>
              </w:rPr>
              <w:t>Podpora starostlivosti o zdravotne postihnutého člena rodiny,</w:t>
            </w:r>
          </w:p>
          <w:p w14:paraId="4510C07D" w14:textId="77777777" w:rsidR="00821775" w:rsidRDefault="00821775">
            <w:pPr>
              <w:jc w:val="both"/>
              <w:rPr>
                <w:rFonts w:ascii="Arial" w:hAnsi="Arial" w:cs="Arial"/>
                <w:b/>
                <w:lang w:val="sk-SK"/>
              </w:rPr>
            </w:pPr>
            <w:r>
              <w:rPr>
                <w:rFonts w:ascii="Arial" w:hAnsi="Arial" w:cs="Arial"/>
                <w:b/>
                <w:sz w:val="22"/>
                <w:szCs w:val="22"/>
                <w:lang w:val="sk-SK"/>
              </w:rPr>
              <w:t>Vyhodnotenie cieľa za rok 201</w:t>
            </w:r>
            <w:r w:rsidR="009B20B4">
              <w:rPr>
                <w:rFonts w:ascii="Arial" w:hAnsi="Arial" w:cs="Arial"/>
                <w:b/>
                <w:sz w:val="22"/>
                <w:szCs w:val="22"/>
                <w:lang w:val="sk-SK"/>
              </w:rPr>
              <w:t>9</w:t>
            </w:r>
          </w:p>
          <w:p w14:paraId="2EB5637D" w14:textId="77777777" w:rsidR="00821775" w:rsidRDefault="00821775">
            <w:pPr>
              <w:jc w:val="both"/>
              <w:rPr>
                <w:lang w:val="sk-SK"/>
              </w:rPr>
            </w:pPr>
            <w:r>
              <w:rPr>
                <w:sz w:val="22"/>
                <w:szCs w:val="22"/>
                <w:lang w:val="sk-SK"/>
              </w:rPr>
              <w:t>Mesto Vrútky zabezpečovalo starostlivosť o zdravotne postihnutého člena rodiny formou terénnej opatrovateľskej služby v domácnostiach, taktiež prostredníctvom denných centier.</w:t>
            </w:r>
          </w:p>
          <w:p w14:paraId="7FB67159" w14:textId="77777777" w:rsidR="00821775" w:rsidRDefault="00821775">
            <w:pPr>
              <w:jc w:val="both"/>
              <w:rPr>
                <w:lang w:val="sk-SK"/>
              </w:rPr>
            </w:pPr>
            <w:r>
              <w:rPr>
                <w:sz w:val="22"/>
                <w:szCs w:val="22"/>
                <w:lang w:val="sk-SK"/>
              </w:rPr>
              <w:t>Mesto Vrútky tiež zabezpečovalo starostlivosť o ZŤP ústavnou starostlivosťou cez rozpočtovú organizáciu mesta SENIOR. V zariadení pre seniorov sa poskytovala sociálna služba fyzickej osobe, ktorá dovŕšila dôchodkový vek a je odkázaná na pomoc inej fyzickej osoby a fyzickej osobe, ktorá dovŕšila dôchodkový vek a poskytovanie sociálnej služby v tomto zariadení potrebuje z iných vážnych dôvodov. V súčasnosti je stav zariadenia naplnený, eviduje ďalších klientov, ktorí majú záujem o poskytovanie služieb v tomto zariadení.</w:t>
            </w:r>
          </w:p>
          <w:p w14:paraId="1527535A" w14:textId="77777777" w:rsidR="008A1447" w:rsidRDefault="008A1447" w:rsidP="008A1447">
            <w:pPr>
              <w:jc w:val="both"/>
              <w:rPr>
                <w:lang w:val="sk-SK"/>
              </w:rPr>
            </w:pPr>
            <w:r w:rsidRPr="008A1447">
              <w:rPr>
                <w:sz w:val="22"/>
                <w:szCs w:val="22"/>
                <w:lang w:val="sk-SK"/>
              </w:rPr>
              <w:t xml:space="preserve">Celková priemerná obložnosť v roku 2019 bola v zariadení SENIOR - Vrútky 98,90%. Tento údaj ovplyvnila dlhodobá hospitalizácia klienta zo ZPS v zdravotníckom zariadení. </w:t>
            </w:r>
          </w:p>
          <w:p w14:paraId="20B56C74" w14:textId="77777777" w:rsidR="006F241D" w:rsidRPr="008A1447" w:rsidRDefault="006F241D" w:rsidP="008A1447">
            <w:pPr>
              <w:jc w:val="both"/>
              <w:rPr>
                <w:lang w:val="sk-SK"/>
              </w:rPr>
            </w:pPr>
          </w:p>
          <w:p w14:paraId="6B0E5FED" w14:textId="77777777" w:rsidR="008A1447" w:rsidRDefault="008A1447" w:rsidP="008A1447">
            <w:pPr>
              <w:jc w:val="both"/>
              <w:rPr>
                <w:lang w:val="sk-SK"/>
              </w:rPr>
            </w:pPr>
            <w:r w:rsidRPr="008A1447">
              <w:rPr>
                <w:sz w:val="22"/>
                <w:szCs w:val="22"/>
                <w:lang w:val="sk-SK"/>
              </w:rPr>
              <w:t xml:space="preserve">V </w:t>
            </w:r>
            <w:r w:rsidRPr="007979B1">
              <w:rPr>
                <w:b/>
                <w:sz w:val="22"/>
                <w:szCs w:val="22"/>
                <w:lang w:val="sk-SK"/>
              </w:rPr>
              <w:t>Zariadení pre seniorov</w:t>
            </w:r>
            <w:r w:rsidRPr="008A1447">
              <w:rPr>
                <w:sz w:val="22"/>
                <w:szCs w:val="22"/>
                <w:lang w:val="sk-SK"/>
              </w:rPr>
              <w:t xml:space="preserve"> (ďalej len ZPS) sa poskytuje celoročná sociálna služba v rozsahu celodennej opatrovateľskej starostlivosti. V ZPS sa ošetrovateľská starostlivosť neposkytuje, iba zabezpečuje prostredníctvom praktického lekára klienta, ADOS (Agentúra domácej opatrovateľskej služby), ZZS RZP (Záchranná zdravotná služba, Rýchla zdravotná pomoc), LSPP (Lekárska služba prvej pomoci) fyzickej osobe ktorá : a) dovŕšila dôchodkový vek a je odkázaná na pomoc inej fyzickej osoby a jej stupeň odkázanosti je najmenej IV podľa prílohy č. 3 zákona o sociálnych službách, b) dovŕšila dôchodkový vek a poskytovanie sociálnej služby v tomto zariadení potrebuje z iných vážnych dôvodov. poskytuje sa:- pomoc pri odkázanosti na pomoc inej fyzickej osoby - sociálne poradenstvo - sociálna rehabilitácia - ubytovanie - stravovanie - upratovanie, pranie, žehlenie a údržba bielizne a šatstva - osobné vybavenie zabezpečuje sa:- záujmová činnosť - ošetrovateľská starostlivosť utvárajú sa podmienky na:- úschovu cenných vecí</w:t>
            </w:r>
          </w:p>
          <w:p w14:paraId="2182F35F" w14:textId="77777777" w:rsidR="008A1447" w:rsidRDefault="008A1447" w:rsidP="008A1447">
            <w:pPr>
              <w:jc w:val="both"/>
              <w:rPr>
                <w:lang w:val="sk-SK"/>
              </w:rPr>
            </w:pPr>
          </w:p>
          <w:p w14:paraId="37BF491F" w14:textId="77777777" w:rsidR="008A1447" w:rsidRDefault="008A1447" w:rsidP="008A1447">
            <w:pPr>
              <w:jc w:val="both"/>
              <w:rPr>
                <w:lang w:val="sk-SK"/>
              </w:rPr>
            </w:pPr>
            <w:r w:rsidRPr="008A1447">
              <w:rPr>
                <w:sz w:val="22"/>
                <w:szCs w:val="22"/>
                <w:lang w:val="sk-SK"/>
              </w:rPr>
              <w:t xml:space="preserve"> V </w:t>
            </w:r>
            <w:r w:rsidRPr="007979B1">
              <w:rPr>
                <w:b/>
                <w:sz w:val="22"/>
                <w:szCs w:val="22"/>
                <w:lang w:val="sk-SK"/>
              </w:rPr>
              <w:t>Domove sociálnych služieb</w:t>
            </w:r>
            <w:r w:rsidRPr="008A1447">
              <w:rPr>
                <w:sz w:val="22"/>
                <w:szCs w:val="22"/>
                <w:lang w:val="sk-SK"/>
              </w:rPr>
              <w:t xml:space="preserve"> (ďalej len DSS) sa poskytuje týždenná pobytová a </w:t>
            </w:r>
            <w:r w:rsidRPr="008A1447">
              <w:rPr>
                <w:sz w:val="22"/>
                <w:szCs w:val="22"/>
                <w:lang w:val="sk-SK"/>
              </w:rPr>
              <w:lastRenderedPageBreak/>
              <w:t xml:space="preserve">ambulantná sociálna služba v rozsahu celodennej opatrovateľskej starostlivosti. V DSS sa ošetrovateľská starostlivosť neposkytuje, iba zabezpečuje prostredníctvom praktického lekára klienta, ADOS (Agentúra domácej opatrovateľskej služby), ZZS RZP (Záchranná zdravotná služba, Rýchla zdravotná pomoc), LSPP (Lekárska služba prvej pomoci) fyzickej osobe do dovŕšenia dôchodkového veku, ak je táto fyzická osoba : a) odkázaná na pomoc inej fyzickej osoby a jej stupeň odkázanosti je najmenej V podľa prílohy č. 3 zákona o sociálnych službách, alebo je b) nevidiaca alebo prakticky nevidiaca a jej stupeň odkázanosti je najmenej III podľa prílohy č. 3 zákona o sociálnych službách. poskytuje sa:- pomoc pri odkázanosti na pomoc inej fyzickej osoby - sociálne poradenstvo - sociálna rehabilitácia - ubytovanie - stravovanie - upratovanie, pranie, žehlenie a údržba bielizne a šatstva - osobné vybavenie zabezpečuje sa:- pracovná terapia - záujmová činnosť  - ošetrovateľská starostlivosť utvárajú sa podmienky na:- úschovu cenných vecí </w:t>
            </w:r>
          </w:p>
          <w:p w14:paraId="4064FA49" w14:textId="77777777" w:rsidR="008A1447" w:rsidRDefault="008A1447" w:rsidP="008A1447">
            <w:pPr>
              <w:jc w:val="both"/>
              <w:rPr>
                <w:lang w:val="sk-SK"/>
              </w:rPr>
            </w:pPr>
          </w:p>
          <w:p w14:paraId="7CE29C0E" w14:textId="77777777" w:rsidR="000F6D14" w:rsidRDefault="008A1447" w:rsidP="008A1447">
            <w:pPr>
              <w:jc w:val="both"/>
              <w:rPr>
                <w:ins w:id="4" w:author="primator" w:date="2020-01-23T16:42:00Z"/>
                <w:lang w:val="sk-SK"/>
              </w:rPr>
            </w:pPr>
            <w:r w:rsidRPr="008A1447">
              <w:rPr>
                <w:sz w:val="22"/>
                <w:szCs w:val="22"/>
                <w:lang w:val="sk-SK"/>
              </w:rPr>
              <w:t xml:space="preserve">V </w:t>
            </w:r>
            <w:r w:rsidRPr="007979B1">
              <w:rPr>
                <w:b/>
                <w:sz w:val="22"/>
                <w:szCs w:val="22"/>
                <w:lang w:val="sk-SK"/>
              </w:rPr>
              <w:t>Špecializovanom zariadení</w:t>
            </w:r>
            <w:r w:rsidRPr="008A1447">
              <w:rPr>
                <w:sz w:val="22"/>
                <w:szCs w:val="22"/>
                <w:lang w:val="sk-SK"/>
              </w:rPr>
              <w:t xml:space="preserve"> (ďalej len ŠZ) sa poskytuje celoročná sociálna služba v rozsahu celodennej opatrovateľskej starostlivosti. V ŠZ sa ošetrovateľská starostlivosť neposkytuje, iba zabezpečuje prostredníctvom praktického lekára klienta, ADOS (Agentúra domácej opatrovateľskej služby), ZZS RZP (Záchranná zdravotná služba, Rýchla zdravotná pomoc), LSPP (Lekárska služba prvej pomoci) fyzickej osobe, ktorá je odkázaná na pomoc inej fyzickej osoby, jej stupeň odkázanosti je najmenej V podľa prílohyč. 3 zákona o sociálnych službách a má zdravotné postihnutie, ktorým je najmä: Parkinsonova choroba, Alzheimerova choroba, pervazívna vývinová porucha, skleróza multiplex, schizofrénia, demencia rôzneho typu etiológie, hluchoslepota, alebo organický psychosyndróm ťažkého stupňa. poskytuje sa:- pomoc pri odkázanosti na pomoc inej fyzickej osoby - sociálne poradenstvo - sociálna rehabilitácia - ubytovanie - stravovanie - upratovanie, pranie, žehlenie a údržba bielizne a šatstva - osobné vybavenie zabezpečuje sa:- pracovná terapia - záujmová činnosť - ošetrovateľská starostlivosť utvárajú sa podmienky na:- úschovu cenných vecí</w:t>
            </w:r>
            <w:ins w:id="5" w:author="primator" w:date="2020-01-23T16:42:00Z">
              <w:r w:rsidR="008A29C2">
                <w:rPr>
                  <w:sz w:val="22"/>
                  <w:szCs w:val="22"/>
                  <w:lang w:val="sk-SK"/>
                </w:rPr>
                <w:t>.</w:t>
              </w:r>
            </w:ins>
          </w:p>
          <w:p w14:paraId="1C89C79D" w14:textId="77777777" w:rsidR="008A29C2" w:rsidRDefault="008A29C2" w:rsidP="008A1447">
            <w:pPr>
              <w:jc w:val="both"/>
              <w:rPr>
                <w:ins w:id="6" w:author="primator" w:date="2020-01-23T16:42:00Z"/>
                <w:lang w:val="sk-SK"/>
              </w:rPr>
            </w:pPr>
          </w:p>
          <w:p w14:paraId="6CBB95B1" w14:textId="08EB5B68" w:rsidR="008A29C2" w:rsidRPr="00BA5A34" w:rsidRDefault="006F241D" w:rsidP="00BA5A34">
            <w:pPr>
              <w:jc w:val="both"/>
              <w:rPr>
                <w:lang w:val="sk-SK"/>
              </w:rPr>
            </w:pPr>
            <w:r>
              <w:rPr>
                <w:sz w:val="22"/>
                <w:szCs w:val="22"/>
                <w:lang w:val="sk-SK"/>
              </w:rPr>
              <w:t xml:space="preserve">          </w:t>
            </w:r>
            <w:r w:rsidR="00FB7ABF" w:rsidRPr="00BA5A34">
              <w:rPr>
                <w:sz w:val="22"/>
                <w:szCs w:val="22"/>
                <w:lang w:val="sk-SK"/>
              </w:rPr>
              <w:t xml:space="preserve">V r. 2019 zorganizovalo vedenie SENIORU pre svojich klientov </w:t>
            </w:r>
            <w:r w:rsidR="00BA5A34" w:rsidRPr="00BA5A34">
              <w:rPr>
                <w:sz w:val="22"/>
                <w:szCs w:val="22"/>
                <w:lang w:val="sk-SK"/>
              </w:rPr>
              <w:t>20</w:t>
            </w:r>
            <w:r w:rsidR="00FB7ABF" w:rsidRPr="00BA5A34">
              <w:rPr>
                <w:sz w:val="22"/>
                <w:szCs w:val="22"/>
                <w:lang w:val="sk-SK"/>
              </w:rPr>
              <w:t xml:space="preserve"> podujatí, pričom so svojim kultúrnym programom obohatili vyžitie klientov zariadenia aj deti z MŠ pri Spojenej škole na ul. M.R.Štefáni</w:t>
            </w:r>
            <w:r w:rsidR="00F11DDB">
              <w:rPr>
                <w:sz w:val="22"/>
                <w:szCs w:val="22"/>
                <w:lang w:val="sk-SK"/>
              </w:rPr>
              <w:t>k</w:t>
            </w:r>
            <w:r w:rsidR="00FB7ABF" w:rsidRPr="00BA5A34">
              <w:rPr>
                <w:sz w:val="22"/>
                <w:szCs w:val="22"/>
                <w:lang w:val="sk-SK"/>
              </w:rPr>
              <w:t>a, či žiaci ZUŠ Frica Kafendu.</w:t>
            </w:r>
            <w:r w:rsidR="008A29C2" w:rsidRPr="00BA5A34">
              <w:rPr>
                <w:sz w:val="22"/>
                <w:szCs w:val="22"/>
                <w:lang w:val="sk-SK"/>
              </w:rPr>
              <w:t xml:space="preserve"> Uskutočnil sa tiež 6. ročník športového dňa a svojou praktickou ukážkou starostlivosti o ovocné dreviny obohatili život klientov tohto zariadenia aj členovia </w:t>
            </w:r>
            <w:r w:rsidR="008A29C2" w:rsidRPr="00BA5A34">
              <w:rPr>
                <w:sz w:val="22"/>
                <w:szCs w:val="22"/>
                <w:lang w:val="sk-SK"/>
              </w:rPr>
              <w:lastRenderedPageBreak/>
              <w:t>novozaloženej ZO Slovenského zväzu záhradkárov Vrútky – Karvaša a Bláhovca</w:t>
            </w:r>
            <w:r w:rsidR="008A29C2" w:rsidRPr="00BA5A34">
              <w:t>.</w:t>
            </w:r>
          </w:p>
        </w:tc>
      </w:tr>
      <w:tr w:rsidR="00821775" w14:paraId="245B0918" w14:textId="77777777" w:rsidTr="00821775">
        <w:tc>
          <w:tcPr>
            <w:tcW w:w="1980" w:type="dxa"/>
            <w:vMerge/>
            <w:tcBorders>
              <w:top w:val="single" w:sz="4" w:space="0" w:color="auto"/>
              <w:left w:val="single" w:sz="4" w:space="0" w:color="auto"/>
              <w:bottom w:val="single" w:sz="4" w:space="0" w:color="auto"/>
              <w:right w:val="single" w:sz="4" w:space="0" w:color="auto"/>
            </w:tcBorders>
            <w:vAlign w:val="center"/>
            <w:hideMark/>
          </w:tcPr>
          <w:p w14:paraId="5DC87043" w14:textId="77777777" w:rsidR="00821775" w:rsidRDefault="00821775">
            <w:pPr>
              <w:rPr>
                <w:rFonts w:ascii="Arial" w:hAnsi="Arial" w:cs="Arial"/>
                <w:b/>
                <w:bCs/>
              </w:rPr>
            </w:pPr>
          </w:p>
        </w:tc>
        <w:tc>
          <w:tcPr>
            <w:tcW w:w="1971" w:type="dxa"/>
            <w:tcBorders>
              <w:top w:val="single" w:sz="4" w:space="0" w:color="auto"/>
              <w:left w:val="single" w:sz="4" w:space="0" w:color="auto"/>
              <w:bottom w:val="single" w:sz="4" w:space="0" w:color="auto"/>
              <w:right w:val="single" w:sz="4" w:space="0" w:color="auto"/>
            </w:tcBorders>
            <w:shd w:val="clear" w:color="auto" w:fill="FFFFFF"/>
            <w:hideMark/>
          </w:tcPr>
          <w:p w14:paraId="6D879AC5" w14:textId="77777777" w:rsidR="00821775" w:rsidRDefault="00821775">
            <w:pPr>
              <w:pStyle w:val="Default"/>
              <w:spacing w:line="360" w:lineRule="auto"/>
              <w:rPr>
                <w:rFonts w:ascii="Arial" w:hAnsi="Arial" w:cs="Arial"/>
                <w:sz w:val="22"/>
                <w:szCs w:val="22"/>
              </w:rPr>
            </w:pPr>
            <w:r>
              <w:rPr>
                <w:rFonts w:ascii="Arial" w:hAnsi="Arial" w:cs="Arial"/>
                <w:b/>
                <w:bCs/>
                <w:sz w:val="22"/>
                <w:szCs w:val="22"/>
              </w:rPr>
              <w:t>1.2 Podpora sociálneho začlenenia a boj proti chudobe</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14:paraId="06496F02" w14:textId="77777777" w:rsidR="00821775" w:rsidRDefault="00821775">
            <w:pPr>
              <w:pStyle w:val="Default"/>
              <w:spacing w:line="360" w:lineRule="auto"/>
              <w:rPr>
                <w:rFonts w:ascii="Arial" w:hAnsi="Arial" w:cs="Arial"/>
                <w:sz w:val="22"/>
                <w:szCs w:val="22"/>
              </w:rPr>
            </w:pPr>
            <w:r>
              <w:rPr>
                <w:rFonts w:ascii="Arial" w:hAnsi="Arial" w:cs="Arial"/>
                <w:b/>
                <w:bCs/>
                <w:sz w:val="22"/>
                <w:szCs w:val="22"/>
              </w:rPr>
              <w:t>1.2.1 Aktívne začlenenie</w:t>
            </w:r>
          </w:p>
          <w:p w14:paraId="4A344185" w14:textId="77777777" w:rsidR="00821775" w:rsidRDefault="00821775">
            <w:pPr>
              <w:spacing w:line="360" w:lineRule="auto"/>
              <w:rPr>
                <w:rFonts w:ascii="Arial" w:hAnsi="Arial" w:cs="Arial"/>
              </w:rPr>
            </w:pPr>
          </w:p>
        </w:tc>
        <w:tc>
          <w:tcPr>
            <w:tcW w:w="7679" w:type="dxa"/>
            <w:vMerge w:val="restart"/>
            <w:tcBorders>
              <w:top w:val="single" w:sz="4" w:space="0" w:color="auto"/>
              <w:left w:val="single" w:sz="4" w:space="0" w:color="auto"/>
              <w:bottom w:val="single" w:sz="4" w:space="0" w:color="auto"/>
              <w:right w:val="single" w:sz="4" w:space="0" w:color="auto"/>
            </w:tcBorders>
            <w:shd w:val="clear" w:color="auto" w:fill="FFFFFF"/>
          </w:tcPr>
          <w:p w14:paraId="51C26215" w14:textId="77777777" w:rsidR="00821775" w:rsidRDefault="00821775" w:rsidP="009B20B4">
            <w:pPr>
              <w:pStyle w:val="Default"/>
              <w:numPr>
                <w:ilvl w:val="0"/>
                <w:numId w:val="4"/>
              </w:numPr>
              <w:ind w:left="335" w:hanging="324"/>
              <w:rPr>
                <w:rFonts w:ascii="Arial" w:hAnsi="Arial" w:cs="Arial"/>
                <w:sz w:val="22"/>
                <w:szCs w:val="22"/>
                <w:lang w:val="sk-SK"/>
              </w:rPr>
            </w:pPr>
            <w:r>
              <w:rPr>
                <w:rFonts w:ascii="Arial" w:hAnsi="Arial" w:cs="Arial"/>
                <w:b/>
                <w:sz w:val="22"/>
                <w:szCs w:val="22"/>
                <w:lang w:val="sk-SK"/>
              </w:rPr>
              <w:t>Podpora dostupnosti a kvality vybraných sociálnych služieb</w:t>
            </w:r>
            <w:r>
              <w:rPr>
                <w:rFonts w:ascii="Arial" w:hAnsi="Arial" w:cs="Arial"/>
                <w:sz w:val="22"/>
                <w:szCs w:val="22"/>
                <w:lang w:val="sk-SK"/>
              </w:rPr>
              <w:t>,</w:t>
            </w:r>
          </w:p>
          <w:p w14:paraId="2939A682" w14:textId="77777777" w:rsidR="00821775" w:rsidRDefault="00821775">
            <w:pPr>
              <w:tabs>
                <w:tab w:val="left" w:pos="1605"/>
              </w:tabs>
              <w:rPr>
                <w:lang w:val="sk-SK"/>
              </w:rPr>
            </w:pPr>
            <w:r>
              <w:rPr>
                <w:lang w:val="sk-SK"/>
              </w:rPr>
              <w:tab/>
            </w:r>
          </w:p>
          <w:p w14:paraId="23B58BC4" w14:textId="77777777" w:rsidR="00821775" w:rsidRDefault="00821775">
            <w:pPr>
              <w:jc w:val="both"/>
              <w:rPr>
                <w:rFonts w:ascii="Arial" w:hAnsi="Arial" w:cs="Arial"/>
                <w:b/>
                <w:lang w:val="sk-SK"/>
              </w:rPr>
            </w:pPr>
            <w:r>
              <w:rPr>
                <w:sz w:val="22"/>
                <w:szCs w:val="22"/>
                <w:lang w:val="sk-SK"/>
              </w:rPr>
              <w:t xml:space="preserve"> </w:t>
            </w:r>
            <w:r>
              <w:rPr>
                <w:rFonts w:ascii="Arial" w:hAnsi="Arial" w:cs="Arial"/>
                <w:b/>
                <w:sz w:val="22"/>
                <w:szCs w:val="22"/>
                <w:lang w:val="sk-SK"/>
              </w:rPr>
              <w:t>Vyhodnotenie cieľa za rok 201</w:t>
            </w:r>
            <w:r w:rsidR="009B20B4">
              <w:rPr>
                <w:rFonts w:ascii="Arial" w:hAnsi="Arial" w:cs="Arial"/>
                <w:b/>
                <w:sz w:val="22"/>
                <w:szCs w:val="22"/>
                <w:lang w:val="sk-SK"/>
              </w:rPr>
              <w:t>9</w:t>
            </w:r>
          </w:p>
          <w:p w14:paraId="06BF9D12" w14:textId="77777777" w:rsidR="00821775" w:rsidRDefault="00821775">
            <w:pPr>
              <w:jc w:val="both"/>
              <w:rPr>
                <w:lang w:val="sk-SK"/>
              </w:rPr>
            </w:pPr>
            <w:r>
              <w:rPr>
                <w:sz w:val="22"/>
                <w:szCs w:val="22"/>
                <w:lang w:val="sk-SK"/>
              </w:rPr>
              <w:t>Mesto Vrútky zvyšuje adresnosť a transparentnosť sociálnej politiky a to v zabezpečovaní opatrovateľskej služby na profesionálnej úrovni. V rámci finančných možností, ktoré sú na sociálnu oblasť vyčlenené len z originálnych tokov finančných prostriedkov, sa zabezpečovali nasledovné sociálne služby.</w:t>
            </w:r>
          </w:p>
          <w:p w14:paraId="7FF97E39" w14:textId="77777777" w:rsidR="00821775" w:rsidRDefault="00821775">
            <w:pPr>
              <w:jc w:val="both"/>
              <w:rPr>
                <w:lang w:val="sk-SK"/>
              </w:rPr>
            </w:pPr>
          </w:p>
          <w:p w14:paraId="216C43E0" w14:textId="77777777" w:rsidR="00821775" w:rsidRDefault="00821775">
            <w:pPr>
              <w:jc w:val="both"/>
              <w:rPr>
                <w:lang w:val="sk-SK"/>
              </w:rPr>
            </w:pPr>
            <w:r>
              <w:rPr>
                <w:sz w:val="22"/>
                <w:szCs w:val="22"/>
                <w:lang w:val="sk-SK"/>
              </w:rPr>
              <w:t>-</w:t>
            </w:r>
            <w:r>
              <w:rPr>
                <w:sz w:val="22"/>
                <w:szCs w:val="22"/>
                <w:lang w:val="sk-SK"/>
              </w:rPr>
              <w:tab/>
            </w:r>
            <w:r>
              <w:rPr>
                <w:b/>
                <w:sz w:val="22"/>
                <w:szCs w:val="22"/>
                <w:lang w:val="sk-SK"/>
              </w:rPr>
              <w:t xml:space="preserve">Terénna opatrovateľská služba </w:t>
            </w:r>
            <w:r>
              <w:rPr>
                <w:sz w:val="22"/>
                <w:szCs w:val="22"/>
                <w:lang w:val="sk-SK"/>
              </w:rPr>
              <w:t>opatrovateľkami.</w:t>
            </w:r>
          </w:p>
          <w:p w14:paraId="5174A2E5" w14:textId="77777777" w:rsidR="00821775" w:rsidRDefault="00821775">
            <w:pPr>
              <w:jc w:val="both"/>
              <w:rPr>
                <w:lang w:val="sk-SK"/>
              </w:rPr>
            </w:pPr>
            <w:r>
              <w:rPr>
                <w:sz w:val="22"/>
                <w:szCs w:val="22"/>
                <w:lang w:val="sk-SK"/>
              </w:rPr>
              <w:t>Mesto Vrútky v zmysle zákona č. 448/2008 Z. z., zabezpečovalo  sociálnu službu fyzickej osobe, ktorá je odkázaná na pomoc inej fyzickej osoby a jej stupeň odkázanosti  je najmenej II. a je odkázaná na pomoc pri úkonoch sebaobsluhy, úkonoch starostlivosti o svoju domácnosť a základných sociálnych aktivitách. Je zabezpečená formou terénnej opatrovateľskej služby v domácnostiach. V roku 201</w:t>
            </w:r>
            <w:r w:rsidR="009B20B4">
              <w:rPr>
                <w:sz w:val="22"/>
                <w:szCs w:val="22"/>
                <w:lang w:val="sk-SK"/>
              </w:rPr>
              <w:t>9</w:t>
            </w:r>
            <w:r>
              <w:rPr>
                <w:sz w:val="22"/>
                <w:szCs w:val="22"/>
                <w:lang w:val="sk-SK"/>
              </w:rPr>
              <w:t xml:space="preserve"> Mesto Vrútky poskytovalo TOS 1</w:t>
            </w:r>
            <w:r w:rsidR="009B20B4">
              <w:rPr>
                <w:sz w:val="22"/>
                <w:szCs w:val="22"/>
                <w:lang w:val="sk-SK"/>
              </w:rPr>
              <w:t>20</w:t>
            </w:r>
            <w:r>
              <w:rPr>
                <w:sz w:val="22"/>
                <w:szCs w:val="22"/>
                <w:lang w:val="sk-SK"/>
              </w:rPr>
              <w:t xml:space="preserve"> klientom, ktorú vykonávalo 17 profesionálnych terénnych opatrovateliek. Opatrovateľská služba patrí medzi veľmi dôležité zložky sociálnej starostlivosti. Mala by byť službou všetkým, ktorí sa dostali do takej životnej situácie, že ju potrebujú.  </w:t>
            </w:r>
          </w:p>
          <w:p w14:paraId="0299FFB7" w14:textId="77777777" w:rsidR="00821775" w:rsidRDefault="00821775">
            <w:pPr>
              <w:jc w:val="both"/>
              <w:rPr>
                <w:lang w:val="sk-SK"/>
              </w:rPr>
            </w:pPr>
          </w:p>
          <w:p w14:paraId="68F3BEC2" w14:textId="77777777" w:rsidR="00821775" w:rsidRDefault="00821775">
            <w:pPr>
              <w:jc w:val="both"/>
              <w:rPr>
                <w:lang w:val="sk-SK"/>
              </w:rPr>
            </w:pPr>
            <w:r>
              <w:rPr>
                <w:sz w:val="22"/>
                <w:szCs w:val="22"/>
                <w:lang w:val="sk-SK"/>
              </w:rPr>
              <w:t>-</w:t>
            </w:r>
            <w:r>
              <w:rPr>
                <w:sz w:val="22"/>
                <w:szCs w:val="22"/>
                <w:lang w:val="sk-SK"/>
              </w:rPr>
              <w:tab/>
            </w:r>
            <w:r>
              <w:rPr>
                <w:b/>
                <w:sz w:val="22"/>
                <w:szCs w:val="22"/>
                <w:lang w:val="sk-SK"/>
              </w:rPr>
              <w:t>Denné centrum</w:t>
            </w:r>
            <w:r>
              <w:rPr>
                <w:sz w:val="22"/>
                <w:szCs w:val="22"/>
                <w:lang w:val="sk-SK"/>
              </w:rPr>
              <w:t xml:space="preserve"> na ulici Kalocsaya a Kafendovej ulici</w:t>
            </w:r>
          </w:p>
          <w:p w14:paraId="69EA09EB" w14:textId="77777777" w:rsidR="00821775" w:rsidRDefault="00821775">
            <w:pPr>
              <w:jc w:val="both"/>
            </w:pPr>
            <w:r>
              <w:rPr>
                <w:sz w:val="22"/>
                <w:szCs w:val="22"/>
                <w:lang w:val="sk-SK"/>
              </w:rPr>
              <w:t>Mesto Vrútky prevádzkovalo dve  denné centrá pre seniorov, kde vykonávali záujmovú činnosť všetky organizácie zdravotne postihnutých. V roku 201</w:t>
            </w:r>
            <w:r w:rsidR="009B20B4">
              <w:rPr>
                <w:sz w:val="22"/>
                <w:szCs w:val="22"/>
                <w:lang w:val="sk-SK"/>
              </w:rPr>
              <w:t>9</w:t>
            </w:r>
            <w:r>
              <w:rPr>
                <w:sz w:val="22"/>
                <w:szCs w:val="22"/>
                <w:lang w:val="sk-SK"/>
              </w:rPr>
              <w:t xml:space="preserve"> využívalo služby denného centra </w:t>
            </w:r>
            <w:r w:rsidR="009B20B4">
              <w:rPr>
                <w:sz w:val="22"/>
                <w:szCs w:val="22"/>
                <w:lang w:val="sk-SK"/>
              </w:rPr>
              <w:t>80</w:t>
            </w:r>
            <w:r>
              <w:rPr>
                <w:sz w:val="22"/>
                <w:szCs w:val="22"/>
                <w:lang w:val="sk-SK"/>
              </w:rPr>
              <w:t xml:space="preserve"> seniorov. Denné centrá sú zariadenia, kde sa poskytujú sociálne služby počas dňa, fyzickej osobe, ktorá dovŕšila dôchodkový vek, fyzickej osobe s ťažkým zdravotným postihnutím alebo nepriaznivým zdravotným stavom, alebo starému rodičovi s vnukom alebo vnučkou. Prevádzkovanie denných centier mesto Vrútky  zabezpeč</w:t>
            </w:r>
            <w:r w:rsidR="009B20B4">
              <w:rPr>
                <w:sz w:val="22"/>
                <w:szCs w:val="22"/>
                <w:lang w:val="sk-SK"/>
              </w:rPr>
              <w:t>uje</w:t>
            </w:r>
            <w:r>
              <w:rPr>
                <w:sz w:val="22"/>
                <w:szCs w:val="22"/>
                <w:lang w:val="sk-SK"/>
              </w:rPr>
              <w:t xml:space="preserve">  ako podpornú sociálnu službu, kde sa poskyt</w:t>
            </w:r>
            <w:r w:rsidR="009B20B4">
              <w:rPr>
                <w:sz w:val="22"/>
                <w:szCs w:val="22"/>
                <w:lang w:val="sk-SK"/>
              </w:rPr>
              <w:t>uje</w:t>
            </w:r>
            <w:r>
              <w:rPr>
                <w:sz w:val="22"/>
                <w:szCs w:val="22"/>
                <w:lang w:val="sk-SK"/>
              </w:rPr>
              <w:t xml:space="preserve"> základné sociálne poradenstvo a záujmová činnosť. Denné centrá nemajú právnu subjektivitu, ani nemôžu nadobúdať žiaden nehnuteľný majetok. Činnosť</w:t>
            </w:r>
            <w:r>
              <w:rPr>
                <w:lang w:val="sk-SK"/>
              </w:rPr>
              <w:t xml:space="preserve"> </w:t>
            </w:r>
            <w:r>
              <w:rPr>
                <w:sz w:val="22"/>
                <w:szCs w:val="22"/>
                <w:lang w:val="sk-SK"/>
              </w:rPr>
              <w:t xml:space="preserve">denných centier bola  financovaná z rozpočtu mesta Vrútky na základe schváleného rozpočtu na kalendárny rok. Finančné prostriedky sú poskytované prostredníctvom oddelenia sociálnych vecí. Hlavným poslaním denného centra je podnecovať aktivitu seniorov a občanov s nepriaznivým </w:t>
            </w:r>
            <w:r>
              <w:rPr>
                <w:sz w:val="22"/>
                <w:szCs w:val="22"/>
                <w:lang w:val="sk-SK"/>
              </w:rPr>
              <w:lastRenderedPageBreak/>
              <w:t xml:space="preserve">zdravotným stavom, začleňovať ich do života spoločnosti a tak ich zbavovať pocitu osamelosti, uspokojovať ich kultúrne a spoločenské potreby a podporovať ich osobné záujmy a záľuby. Celá činnosť denného centra má povzbudzovať svojich členov k aktivite, sebarealizácii, spájať ich naďalej so životom mesta, prispievať k nadväzovaniu kontaktov medzi ľuďmi, vytváraniu pocitu spolupatričnosti. </w:t>
            </w:r>
            <w:r w:rsidR="00FB7ABF" w:rsidRPr="00BA5A34">
              <w:rPr>
                <w:sz w:val="22"/>
                <w:szCs w:val="22"/>
                <w:lang w:val="sk-SK"/>
              </w:rPr>
              <w:t>Mestské zastupiteľstvo dňa 12.2.2019 schválilo Štatút denného centra seniorov vo Vrútkach a následne pomohlo obom denným centrám zrealizovať vo</w:t>
            </w:r>
            <w:r w:rsidR="009A2FE8" w:rsidRPr="00BA5A34">
              <w:rPr>
                <w:sz w:val="22"/>
                <w:szCs w:val="22"/>
                <w:lang w:val="sk-SK"/>
              </w:rPr>
              <w:t>ľ</w:t>
            </w:r>
            <w:r w:rsidR="00FB7ABF" w:rsidRPr="00BA5A34">
              <w:rPr>
                <w:sz w:val="22"/>
                <w:szCs w:val="22"/>
                <w:lang w:val="sk-SK"/>
              </w:rPr>
              <w:t>by do svojich orgánov.</w:t>
            </w:r>
            <w:r w:rsidR="00A44C20" w:rsidRPr="00BA5A34">
              <w:rPr>
                <w:sz w:val="22"/>
                <w:szCs w:val="22"/>
                <w:lang w:val="sk-SK"/>
              </w:rPr>
              <w:t xml:space="preserve"> Mesto Vrútky sa účastnilo viacerých podujatí organizovaných dennými centrami, a v spolupráci s nimi a za veľkej účasti ich členov zabezpečilo podujatia na pripomenutie si Dňa matiek, úcty k starším, a</w:t>
            </w:r>
            <w:r w:rsidR="00B3410E" w:rsidRPr="00BA5A34">
              <w:rPr>
                <w:sz w:val="22"/>
                <w:szCs w:val="22"/>
                <w:lang w:val="sk-SK"/>
              </w:rPr>
              <w:t xml:space="preserve"> i</w:t>
            </w:r>
            <w:r w:rsidR="00A44C20" w:rsidRPr="00BA5A34">
              <w:rPr>
                <w:sz w:val="22"/>
                <w:szCs w:val="22"/>
                <w:lang w:val="sk-SK"/>
              </w:rPr>
              <w:t>.</w:t>
            </w:r>
            <w:r w:rsidR="00A44C20" w:rsidRPr="00BA5A34">
              <w:rPr>
                <w:sz w:val="22"/>
                <w:szCs w:val="22"/>
              </w:rPr>
              <w:t xml:space="preserve">  </w:t>
            </w:r>
          </w:p>
          <w:p w14:paraId="528B6D5D" w14:textId="77777777" w:rsidR="007B4461" w:rsidRPr="00BA5A34" w:rsidRDefault="007B4461">
            <w:pPr>
              <w:jc w:val="both"/>
              <w:rPr>
                <w:lang w:val="sk-SK"/>
              </w:rPr>
            </w:pPr>
          </w:p>
          <w:p w14:paraId="49EF5F54" w14:textId="77777777" w:rsidR="00821775" w:rsidRDefault="00821775">
            <w:pPr>
              <w:jc w:val="both"/>
              <w:rPr>
                <w:lang w:val="sk-SK"/>
              </w:rPr>
            </w:pPr>
            <w:r>
              <w:rPr>
                <w:sz w:val="22"/>
                <w:szCs w:val="22"/>
                <w:lang w:val="sk-SK"/>
              </w:rPr>
              <w:t>-</w:t>
            </w:r>
            <w:r>
              <w:rPr>
                <w:sz w:val="22"/>
                <w:szCs w:val="22"/>
                <w:lang w:val="sk-SK"/>
              </w:rPr>
              <w:tab/>
            </w:r>
            <w:r>
              <w:rPr>
                <w:b/>
                <w:sz w:val="22"/>
                <w:szCs w:val="22"/>
                <w:lang w:val="sk-SK"/>
              </w:rPr>
              <w:t>Stravovanie pre dôchodcov</w:t>
            </w:r>
          </w:p>
          <w:p w14:paraId="7F28EB7C" w14:textId="77777777" w:rsidR="00821775" w:rsidRDefault="00821775">
            <w:pPr>
              <w:jc w:val="both"/>
              <w:rPr>
                <w:ins w:id="7" w:author="primator" w:date="2020-01-23T16:56:00Z"/>
                <w:lang w:val="sk-SK"/>
              </w:rPr>
            </w:pPr>
            <w:r>
              <w:rPr>
                <w:sz w:val="22"/>
                <w:szCs w:val="22"/>
                <w:lang w:val="sk-SK"/>
              </w:rPr>
              <w:t>Stravovanie sa zabezpečovalo zo Školskej jedálne Ul. M.R Štefánika, a tiež ako úkon sociálnej služby, a to rozvozom stravy do domácnosti, po vydaní rozhodnutia o odkázanosti na túto službu pre 18</w:t>
            </w:r>
            <w:r w:rsidR="00CB38A4">
              <w:rPr>
                <w:sz w:val="22"/>
                <w:szCs w:val="22"/>
                <w:lang w:val="sk-SK"/>
              </w:rPr>
              <w:t>2</w:t>
            </w:r>
            <w:r>
              <w:rPr>
                <w:sz w:val="22"/>
                <w:szCs w:val="22"/>
                <w:lang w:val="sk-SK"/>
              </w:rPr>
              <w:t xml:space="preserve"> klientov. Mesto Vrútky prispieva seniorom na obedy sumou 0,</w:t>
            </w:r>
            <w:r w:rsidR="00CB38A4">
              <w:rPr>
                <w:sz w:val="22"/>
                <w:szCs w:val="22"/>
                <w:lang w:val="sk-SK"/>
              </w:rPr>
              <w:t>86</w:t>
            </w:r>
            <w:r>
              <w:rPr>
                <w:sz w:val="22"/>
                <w:szCs w:val="22"/>
                <w:lang w:val="sk-SK"/>
              </w:rPr>
              <w:t xml:space="preserve"> €</w:t>
            </w:r>
            <w:ins w:id="8" w:author="primator" w:date="2020-01-23T16:56:00Z">
              <w:r w:rsidR="00303222">
                <w:rPr>
                  <w:sz w:val="22"/>
                  <w:szCs w:val="22"/>
                  <w:lang w:val="sk-SK"/>
                </w:rPr>
                <w:t>.</w:t>
              </w:r>
            </w:ins>
            <w:r>
              <w:rPr>
                <w:sz w:val="22"/>
                <w:szCs w:val="22"/>
                <w:lang w:val="sk-SK"/>
              </w:rPr>
              <w:t xml:space="preserve"> Donáška obedov ako úkon opatrovateľskej služby sa poskytovala </w:t>
            </w:r>
            <w:r w:rsidR="00E852B8">
              <w:rPr>
                <w:sz w:val="22"/>
                <w:szCs w:val="22"/>
                <w:lang w:val="sk-SK"/>
              </w:rPr>
              <w:t>79</w:t>
            </w:r>
            <w:r>
              <w:rPr>
                <w:sz w:val="22"/>
                <w:szCs w:val="22"/>
                <w:lang w:val="sk-SK"/>
              </w:rPr>
              <w:t xml:space="preserve"> starým a zdravotne postihnutým klientom.</w:t>
            </w:r>
          </w:p>
          <w:p w14:paraId="5FDEE94F" w14:textId="77777777" w:rsidR="00303222" w:rsidRDefault="00303222">
            <w:pPr>
              <w:jc w:val="both"/>
              <w:rPr>
                <w:ins w:id="9" w:author="primator" w:date="2020-01-23T16:56:00Z"/>
                <w:lang w:val="sk-SK"/>
              </w:rPr>
            </w:pPr>
          </w:p>
          <w:p w14:paraId="05A95FE2" w14:textId="77777777" w:rsidR="00303222" w:rsidRDefault="00BA5A34">
            <w:pPr>
              <w:jc w:val="both"/>
              <w:rPr>
                <w:lang w:val="sk-SK"/>
              </w:rPr>
            </w:pPr>
            <w:r>
              <w:rPr>
                <w:noProof/>
                <w:lang w:val="sk-SK" w:eastAsia="sk-SK"/>
              </w:rPr>
              <w:drawing>
                <wp:inline distT="0" distB="0" distL="0" distR="0" wp14:anchorId="76157B90" wp14:editId="31323A60">
                  <wp:extent cx="4739005" cy="2764155"/>
                  <wp:effectExtent l="19050" t="0" r="23495"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DD00EF5" w14:textId="77777777" w:rsidR="00821775" w:rsidRDefault="00821775">
            <w:pPr>
              <w:jc w:val="both"/>
              <w:rPr>
                <w:b/>
                <w:lang w:val="sk-SK"/>
              </w:rPr>
            </w:pPr>
            <w:r>
              <w:rPr>
                <w:sz w:val="22"/>
                <w:szCs w:val="22"/>
                <w:lang w:val="sk-SK"/>
              </w:rPr>
              <w:lastRenderedPageBreak/>
              <w:t xml:space="preserve">-             </w:t>
            </w:r>
            <w:r>
              <w:rPr>
                <w:b/>
                <w:sz w:val="22"/>
                <w:szCs w:val="22"/>
                <w:lang w:val="sk-SK"/>
              </w:rPr>
              <w:t>Starostlivosť o rodinu s deťmi</w:t>
            </w:r>
          </w:p>
          <w:p w14:paraId="41DAAD23" w14:textId="77777777" w:rsidR="00CB38A4" w:rsidRPr="00CB38A4" w:rsidRDefault="00821775" w:rsidP="00CB38A4">
            <w:pPr>
              <w:jc w:val="both"/>
              <w:rPr>
                <w:lang w:val="sk-SK"/>
              </w:rPr>
            </w:pPr>
            <w:r>
              <w:rPr>
                <w:sz w:val="22"/>
                <w:szCs w:val="22"/>
                <w:lang w:val="sk-SK"/>
              </w:rPr>
              <w:t>Komplexné riešenie špecifických sociálnych problémov rodín s deťmi v súčinnosti so sociálnou kuratelou bolo zabezpečované</w:t>
            </w:r>
            <w:r w:rsidR="00CB38A4">
              <w:rPr>
                <w:sz w:val="22"/>
                <w:szCs w:val="22"/>
                <w:lang w:val="sk-SK"/>
              </w:rPr>
              <w:t xml:space="preserve"> aj v roku 201</w:t>
            </w:r>
            <w:r w:rsidR="00C302CD">
              <w:rPr>
                <w:sz w:val="22"/>
                <w:szCs w:val="22"/>
                <w:lang w:val="sk-SK"/>
              </w:rPr>
              <w:t>9</w:t>
            </w:r>
            <w:r w:rsidR="00CB38A4">
              <w:rPr>
                <w:sz w:val="22"/>
                <w:szCs w:val="22"/>
                <w:lang w:val="sk-SK"/>
              </w:rPr>
              <w:t xml:space="preserve">. </w:t>
            </w:r>
            <w:r w:rsidR="00CB38A4" w:rsidRPr="00CB38A4">
              <w:rPr>
                <w:sz w:val="22"/>
                <w:szCs w:val="22"/>
                <w:lang w:val="sk-SK"/>
              </w:rPr>
              <w:t>Mesto Vrútky v zastúpení oddelen</w:t>
            </w:r>
            <w:r w:rsidR="00CB38A4">
              <w:rPr>
                <w:sz w:val="22"/>
                <w:szCs w:val="22"/>
                <w:lang w:val="sk-SK"/>
              </w:rPr>
              <w:t>ia</w:t>
            </w:r>
            <w:r w:rsidR="00CB38A4" w:rsidRPr="00CB38A4">
              <w:rPr>
                <w:sz w:val="22"/>
                <w:szCs w:val="22"/>
                <w:lang w:val="sk-SK"/>
              </w:rPr>
              <w:t xml:space="preserve"> sociálnych vecí je súčinn</w:t>
            </w:r>
            <w:r w:rsidR="00CB38A4">
              <w:rPr>
                <w:sz w:val="22"/>
                <w:szCs w:val="22"/>
                <w:lang w:val="sk-SK"/>
              </w:rPr>
              <w:t>é</w:t>
            </w:r>
            <w:r w:rsidR="00CB38A4" w:rsidRPr="00CB38A4">
              <w:rPr>
                <w:sz w:val="22"/>
                <w:szCs w:val="22"/>
                <w:lang w:val="sk-SK"/>
              </w:rPr>
              <w:t xml:space="preserve"> s ÚPSVaR- oddelením sociálnoprávnej ochrany detí tým, že poskytuje správy o sociálnej situácii rodičov maloletého dieťaťa, zhodnocuje podmienky návratu dieťaťa do rodinného prostredia, zúčastňuje sa na konzultáciách, kooperuje a participuje pri prijímaní opatrení sociálnoprávnej ochrany detí. V roku 2019 vykonávalo oddelenie sociálnych vecí súčinnosť v </w:t>
            </w:r>
            <w:r w:rsidR="00CB38A4" w:rsidRPr="00CB38A4">
              <w:rPr>
                <w:b/>
                <w:bCs/>
                <w:sz w:val="22"/>
                <w:szCs w:val="22"/>
                <w:lang w:val="sk-SK"/>
              </w:rPr>
              <w:t>13 prípadoch</w:t>
            </w:r>
            <w:r w:rsidR="00CB38A4" w:rsidRPr="00CB38A4">
              <w:rPr>
                <w:sz w:val="22"/>
                <w:szCs w:val="22"/>
                <w:lang w:val="sk-SK"/>
              </w:rPr>
              <w:t xml:space="preserve"> (záškoláctvo, trestná činnosť, výchovné problémy). </w:t>
            </w:r>
          </w:p>
          <w:p w14:paraId="7D30F346" w14:textId="77777777" w:rsidR="00821775" w:rsidRDefault="00821775">
            <w:pPr>
              <w:jc w:val="both"/>
              <w:rPr>
                <w:lang w:val="sk-SK"/>
              </w:rPr>
            </w:pPr>
          </w:p>
          <w:p w14:paraId="59F1C348" w14:textId="77777777" w:rsidR="00821775" w:rsidRDefault="00821775">
            <w:pPr>
              <w:jc w:val="both"/>
              <w:rPr>
                <w:lang w:val="sk-SK"/>
              </w:rPr>
            </w:pPr>
            <w:r>
              <w:rPr>
                <w:b/>
                <w:sz w:val="22"/>
                <w:szCs w:val="22"/>
                <w:lang w:val="sk-SK"/>
              </w:rPr>
              <w:t>V roku 201</w:t>
            </w:r>
            <w:r w:rsidR="00CB38A4">
              <w:rPr>
                <w:b/>
                <w:sz w:val="22"/>
                <w:szCs w:val="22"/>
                <w:lang w:val="sk-SK"/>
              </w:rPr>
              <w:t>9</w:t>
            </w:r>
            <w:r>
              <w:rPr>
                <w:b/>
                <w:sz w:val="22"/>
                <w:szCs w:val="22"/>
                <w:lang w:val="sk-SK"/>
              </w:rPr>
              <w:t xml:space="preserve"> Mesto Vrútky</w:t>
            </w:r>
            <w:r>
              <w:rPr>
                <w:sz w:val="22"/>
                <w:szCs w:val="22"/>
                <w:lang w:val="sk-SK"/>
              </w:rPr>
              <w:t>:</w:t>
            </w:r>
          </w:p>
          <w:p w14:paraId="2ADD8EEE" w14:textId="77777777" w:rsidR="00821775" w:rsidRDefault="00821775">
            <w:pPr>
              <w:jc w:val="both"/>
              <w:rPr>
                <w:lang w:val="sk-SK"/>
              </w:rPr>
            </w:pPr>
            <w:r>
              <w:rPr>
                <w:sz w:val="22"/>
                <w:szCs w:val="22"/>
                <w:lang w:val="sk-SK"/>
              </w:rPr>
              <w:t>-</w:t>
            </w:r>
            <w:r>
              <w:rPr>
                <w:sz w:val="22"/>
                <w:szCs w:val="22"/>
                <w:lang w:val="sk-SK"/>
              </w:rPr>
              <w:tab/>
            </w:r>
            <w:r w:rsidR="00CB38A4">
              <w:rPr>
                <w:sz w:val="22"/>
                <w:szCs w:val="22"/>
                <w:lang w:val="sk-SK"/>
              </w:rPr>
              <w:t xml:space="preserve">nevykonávalo </w:t>
            </w:r>
            <w:r w:rsidR="00CB38A4" w:rsidRPr="00CB38A4">
              <w:rPr>
                <w:b/>
                <w:sz w:val="22"/>
                <w:szCs w:val="22"/>
                <w:lang w:val="sk-SK"/>
              </w:rPr>
              <w:t>s</w:t>
            </w:r>
            <w:r w:rsidRPr="00CB38A4">
              <w:rPr>
                <w:b/>
                <w:sz w:val="22"/>
                <w:szCs w:val="22"/>
                <w:lang w:val="sk-SK"/>
              </w:rPr>
              <w:t>ociálny</w:t>
            </w:r>
            <w:r>
              <w:rPr>
                <w:b/>
                <w:sz w:val="22"/>
                <w:szCs w:val="22"/>
                <w:lang w:val="sk-SK"/>
              </w:rPr>
              <w:t xml:space="preserve"> pohreb</w:t>
            </w:r>
            <w:r w:rsidR="00CB38A4">
              <w:rPr>
                <w:b/>
                <w:sz w:val="22"/>
                <w:szCs w:val="22"/>
                <w:lang w:val="sk-SK"/>
              </w:rPr>
              <w:t>.</w:t>
            </w:r>
          </w:p>
          <w:p w14:paraId="10C0F7E9" w14:textId="77777777" w:rsidR="00821775" w:rsidRDefault="00821775">
            <w:pPr>
              <w:jc w:val="both"/>
              <w:rPr>
                <w:lang w:val="sk-SK"/>
              </w:rPr>
            </w:pPr>
            <w:r>
              <w:rPr>
                <w:sz w:val="22"/>
                <w:szCs w:val="22"/>
                <w:lang w:val="sk-SK"/>
              </w:rPr>
              <w:t xml:space="preserve">Sociálny pohreb sa zabezpečuje pre ľudí, ktorých nemá kto pochovať, ale aj pre sociálne slabých, ktorí sú v hmotnej núdzi. </w:t>
            </w:r>
          </w:p>
          <w:p w14:paraId="55F36901" w14:textId="77777777" w:rsidR="00821775" w:rsidRDefault="00821775">
            <w:pPr>
              <w:jc w:val="both"/>
              <w:rPr>
                <w:lang w:val="sk-SK"/>
              </w:rPr>
            </w:pPr>
            <w:r>
              <w:rPr>
                <w:sz w:val="22"/>
                <w:szCs w:val="22"/>
                <w:lang w:val="sk-SK"/>
              </w:rPr>
              <w:t>-</w:t>
            </w:r>
            <w:r>
              <w:rPr>
                <w:sz w:val="22"/>
                <w:szCs w:val="22"/>
                <w:lang w:val="sk-SK"/>
              </w:rPr>
              <w:tab/>
              <w:t>poskytlo 1</w:t>
            </w:r>
            <w:r w:rsidR="00CB38A4">
              <w:rPr>
                <w:sz w:val="22"/>
                <w:szCs w:val="22"/>
                <w:lang w:val="sk-SK"/>
              </w:rPr>
              <w:t>4</w:t>
            </w:r>
            <w:r>
              <w:rPr>
                <w:sz w:val="22"/>
                <w:szCs w:val="22"/>
                <w:lang w:val="sk-SK"/>
              </w:rPr>
              <w:t xml:space="preserve"> </w:t>
            </w:r>
            <w:r>
              <w:rPr>
                <w:b/>
                <w:sz w:val="22"/>
                <w:szCs w:val="22"/>
                <w:lang w:val="sk-SK"/>
              </w:rPr>
              <w:t>jednor</w:t>
            </w:r>
            <w:r w:rsidR="00CB38A4">
              <w:rPr>
                <w:b/>
                <w:sz w:val="22"/>
                <w:szCs w:val="22"/>
                <w:lang w:val="sk-SK"/>
              </w:rPr>
              <w:t>a</w:t>
            </w:r>
            <w:r>
              <w:rPr>
                <w:b/>
                <w:sz w:val="22"/>
                <w:szCs w:val="22"/>
                <w:lang w:val="sk-SK"/>
              </w:rPr>
              <w:t>zových dávok sociálnej pomoci</w:t>
            </w:r>
            <w:r>
              <w:rPr>
                <w:sz w:val="22"/>
                <w:szCs w:val="22"/>
                <w:lang w:val="sk-SK"/>
              </w:rPr>
              <w:t xml:space="preserve"> v celkovej výške 1.280,-€. Jednor</w:t>
            </w:r>
            <w:r w:rsidR="00CB38A4">
              <w:rPr>
                <w:sz w:val="22"/>
                <w:szCs w:val="22"/>
                <w:lang w:val="sk-SK"/>
              </w:rPr>
              <w:t>a</w:t>
            </w:r>
            <w:r>
              <w:rPr>
                <w:sz w:val="22"/>
                <w:szCs w:val="22"/>
                <w:lang w:val="sk-SK"/>
              </w:rPr>
              <w:t>zová dávka sociálnej pomoci je určená na čiastočnú úhradu mimoriadnych výdavkov členov domácnosti, ktorým sa poskytuje pomoc v hmotnej núdzi. Je určená najmä na zabezpečenie nevyhnutného ošatenia, bielizne, obuvi, nevyhnutného vybavenia domácnosti, mimoriadnych liečebných nákladov alebo školských potrieb. Jednorazová dávka v  hmotnej núdzi  sa poskytuje  v peňažnej forme. Jednor</w:t>
            </w:r>
            <w:r w:rsidR="00CB38A4">
              <w:rPr>
                <w:sz w:val="22"/>
                <w:szCs w:val="22"/>
                <w:lang w:val="sk-SK"/>
              </w:rPr>
              <w:t>a</w:t>
            </w:r>
            <w:r>
              <w:rPr>
                <w:sz w:val="22"/>
                <w:szCs w:val="22"/>
                <w:lang w:val="sk-SK"/>
              </w:rPr>
              <w:t>zovú dávku možno poskytnúť občanovi s trvalým pobytom na území mesta Vrútky, ktorý nemá voči mestu finančné záväzky. Žiadateľmi v roku 201</w:t>
            </w:r>
            <w:r w:rsidR="00CB38A4">
              <w:rPr>
                <w:sz w:val="22"/>
                <w:szCs w:val="22"/>
                <w:lang w:val="sk-SK"/>
              </w:rPr>
              <w:t>9</w:t>
            </w:r>
            <w:r>
              <w:rPr>
                <w:sz w:val="22"/>
                <w:szCs w:val="22"/>
                <w:lang w:val="sk-SK"/>
              </w:rPr>
              <w:t xml:space="preserve"> boli predovšetkým osamelé matky, seniori v náhlych životných situáciách a občania </w:t>
            </w:r>
            <w:r w:rsidR="00CB38A4">
              <w:rPr>
                <w:sz w:val="22"/>
                <w:szCs w:val="22"/>
                <w:lang w:val="sk-SK"/>
              </w:rPr>
              <w:t>v hmotnej núdzi</w:t>
            </w:r>
          </w:p>
          <w:p w14:paraId="76103083" w14:textId="77777777" w:rsidR="00E852B8" w:rsidRDefault="00821775">
            <w:pPr>
              <w:jc w:val="both"/>
              <w:rPr>
                <w:lang w:val="sk-SK"/>
              </w:rPr>
            </w:pPr>
            <w:r>
              <w:rPr>
                <w:sz w:val="22"/>
                <w:szCs w:val="22"/>
                <w:lang w:val="sk-SK"/>
              </w:rPr>
              <w:t>-</w:t>
            </w:r>
            <w:r>
              <w:rPr>
                <w:sz w:val="22"/>
                <w:szCs w:val="22"/>
                <w:lang w:val="sk-SK"/>
              </w:rPr>
              <w:tab/>
              <w:t xml:space="preserve">poskytlo </w:t>
            </w:r>
            <w:r>
              <w:rPr>
                <w:b/>
                <w:sz w:val="22"/>
                <w:szCs w:val="22"/>
                <w:lang w:val="sk-SK"/>
              </w:rPr>
              <w:t xml:space="preserve">dotácie  </w:t>
            </w:r>
            <w:r>
              <w:rPr>
                <w:sz w:val="22"/>
                <w:szCs w:val="22"/>
                <w:lang w:val="sk-SK"/>
              </w:rPr>
              <w:t xml:space="preserve">piatim organizáciám a združeniam v celkovej výške 2 500,- Eur. Dotácie je možné poskytnúť na podporu </w:t>
            </w:r>
            <w:r w:rsidR="00C302CD">
              <w:rPr>
                <w:sz w:val="22"/>
                <w:szCs w:val="22"/>
                <w:lang w:val="sk-SK"/>
              </w:rPr>
              <w:t xml:space="preserve">všeobecne prospešných služieb, </w:t>
            </w:r>
            <w:r>
              <w:rPr>
                <w:sz w:val="22"/>
                <w:szCs w:val="22"/>
                <w:lang w:val="sk-SK"/>
              </w:rPr>
              <w:t>verejnoprospešných účelov a sociálnych akcií organizovaných počas celého roka 201</w:t>
            </w:r>
            <w:r w:rsidR="00CB38A4">
              <w:rPr>
                <w:sz w:val="22"/>
                <w:szCs w:val="22"/>
                <w:lang w:val="sk-SK"/>
              </w:rPr>
              <w:t>9</w:t>
            </w:r>
            <w:r w:rsidR="00C302CD">
              <w:rPr>
                <w:sz w:val="22"/>
                <w:szCs w:val="22"/>
                <w:lang w:val="sk-SK"/>
              </w:rPr>
              <w:t>, v zmysle VZN o</w:t>
            </w:r>
            <w:r w:rsidR="00E852B8">
              <w:rPr>
                <w:sz w:val="22"/>
                <w:szCs w:val="22"/>
                <w:lang w:val="sk-SK"/>
              </w:rPr>
              <w:t> </w:t>
            </w:r>
            <w:r w:rsidR="00C302CD">
              <w:rPr>
                <w:sz w:val="22"/>
                <w:szCs w:val="22"/>
                <w:lang w:val="sk-SK"/>
              </w:rPr>
              <w:t>dotáciách</w:t>
            </w:r>
            <w:r w:rsidR="00E852B8">
              <w:rPr>
                <w:sz w:val="22"/>
                <w:szCs w:val="22"/>
                <w:lang w:val="sk-SK"/>
              </w:rPr>
              <w:t>. Týkalo sa to nasledovných organizácií:</w:t>
            </w:r>
          </w:p>
          <w:p w14:paraId="66221A08" w14:textId="77777777" w:rsidR="00821775" w:rsidRDefault="00E852B8" w:rsidP="00E852B8">
            <w:pPr>
              <w:pStyle w:val="Odsekzoznamu"/>
              <w:numPr>
                <w:ilvl w:val="0"/>
                <w:numId w:val="24"/>
              </w:numPr>
              <w:jc w:val="both"/>
              <w:rPr>
                <w:lang w:val="sk-SK"/>
              </w:rPr>
            </w:pPr>
            <w:r>
              <w:rPr>
                <w:sz w:val="22"/>
                <w:szCs w:val="22"/>
                <w:lang w:val="sk-SK"/>
              </w:rPr>
              <w:t>Slovenský zväz zdravotne postihnutých I, Vrútky – 550,- EUR</w:t>
            </w:r>
          </w:p>
          <w:p w14:paraId="454D9C44" w14:textId="77777777" w:rsidR="00E852B8" w:rsidRDefault="00E852B8" w:rsidP="00E852B8">
            <w:pPr>
              <w:pStyle w:val="Odsekzoznamu"/>
              <w:numPr>
                <w:ilvl w:val="0"/>
                <w:numId w:val="24"/>
              </w:numPr>
              <w:jc w:val="both"/>
              <w:rPr>
                <w:lang w:val="sk-SK"/>
              </w:rPr>
            </w:pPr>
            <w:r>
              <w:rPr>
                <w:sz w:val="22"/>
                <w:szCs w:val="22"/>
                <w:lang w:val="sk-SK"/>
              </w:rPr>
              <w:t>Slovenský zväz zdravotne postihnutých II, Vrútky – 550,- EUR</w:t>
            </w:r>
          </w:p>
          <w:p w14:paraId="4D70C41B" w14:textId="77777777" w:rsidR="00E852B8" w:rsidRDefault="00E852B8" w:rsidP="00E852B8">
            <w:pPr>
              <w:pStyle w:val="Odsekzoznamu"/>
              <w:numPr>
                <w:ilvl w:val="0"/>
                <w:numId w:val="24"/>
              </w:numPr>
              <w:jc w:val="both"/>
              <w:rPr>
                <w:lang w:val="sk-SK"/>
              </w:rPr>
            </w:pPr>
            <w:r>
              <w:rPr>
                <w:sz w:val="22"/>
                <w:szCs w:val="22"/>
                <w:lang w:val="sk-SK"/>
              </w:rPr>
              <w:t>Jednota dôchodcov Slovenska ZO Vrútky – 550,- EUR</w:t>
            </w:r>
          </w:p>
          <w:p w14:paraId="7A200CC2" w14:textId="77777777" w:rsidR="00E852B8" w:rsidRDefault="00E852B8" w:rsidP="00E852B8">
            <w:pPr>
              <w:pStyle w:val="Odsekzoznamu"/>
              <w:numPr>
                <w:ilvl w:val="0"/>
                <w:numId w:val="24"/>
              </w:numPr>
              <w:jc w:val="both"/>
              <w:rPr>
                <w:lang w:val="sk-SK"/>
              </w:rPr>
            </w:pPr>
            <w:r>
              <w:rPr>
                <w:sz w:val="22"/>
                <w:szCs w:val="22"/>
                <w:lang w:val="sk-SK"/>
              </w:rPr>
              <w:t>Žena v tiesni, o.z. Martin – 100,- EUR</w:t>
            </w:r>
          </w:p>
          <w:p w14:paraId="3A965D39" w14:textId="77777777" w:rsidR="00E852B8" w:rsidRPr="00E852B8" w:rsidRDefault="00E852B8" w:rsidP="00E852B8">
            <w:pPr>
              <w:pStyle w:val="Odsekzoznamu"/>
              <w:numPr>
                <w:ilvl w:val="0"/>
                <w:numId w:val="24"/>
              </w:numPr>
              <w:jc w:val="both"/>
              <w:rPr>
                <w:lang w:val="sk-SK"/>
              </w:rPr>
            </w:pPr>
            <w:r>
              <w:rPr>
                <w:sz w:val="22"/>
                <w:szCs w:val="22"/>
                <w:lang w:val="sk-SK"/>
              </w:rPr>
              <w:t>Dom nádeje, o.z. Martin – 750,- EUR</w:t>
            </w:r>
          </w:p>
          <w:p w14:paraId="3583192B" w14:textId="77777777" w:rsidR="00E852B8" w:rsidRPr="00E852B8" w:rsidRDefault="00E852B8" w:rsidP="00E852B8">
            <w:pPr>
              <w:pStyle w:val="Odsekzoznamu"/>
              <w:ind w:left="1500"/>
              <w:jc w:val="both"/>
              <w:rPr>
                <w:lang w:val="sk-SK"/>
              </w:rPr>
            </w:pPr>
          </w:p>
          <w:p w14:paraId="016948B6" w14:textId="77777777" w:rsidR="00821775" w:rsidRDefault="00821775">
            <w:pPr>
              <w:jc w:val="both"/>
              <w:rPr>
                <w:lang w:val="sk-SK"/>
              </w:rPr>
            </w:pPr>
            <w:r>
              <w:rPr>
                <w:lang w:val="sk-SK"/>
              </w:rPr>
              <w:t>-</w:t>
            </w:r>
            <w:r>
              <w:rPr>
                <w:lang w:val="sk-SK"/>
              </w:rPr>
              <w:tab/>
            </w:r>
            <w:r>
              <w:rPr>
                <w:sz w:val="22"/>
                <w:szCs w:val="22"/>
                <w:lang w:val="sk-SK"/>
              </w:rPr>
              <w:t xml:space="preserve">vydalo </w:t>
            </w:r>
            <w:r w:rsidR="00CB38A4">
              <w:rPr>
                <w:sz w:val="22"/>
                <w:szCs w:val="22"/>
                <w:lang w:val="sk-SK"/>
              </w:rPr>
              <w:t>3</w:t>
            </w:r>
            <w:r>
              <w:rPr>
                <w:sz w:val="22"/>
                <w:szCs w:val="22"/>
                <w:lang w:val="sk-SK"/>
              </w:rPr>
              <w:t xml:space="preserve">6 </w:t>
            </w:r>
            <w:r>
              <w:rPr>
                <w:b/>
                <w:sz w:val="22"/>
                <w:szCs w:val="22"/>
                <w:lang w:val="sk-SK"/>
              </w:rPr>
              <w:t>rozhodnutí</w:t>
            </w:r>
            <w:r w:rsidR="00CB38A4">
              <w:rPr>
                <w:sz w:val="22"/>
                <w:szCs w:val="22"/>
                <w:lang w:val="sk-SK"/>
              </w:rPr>
              <w:t xml:space="preserve"> na sociálnu službu</w:t>
            </w:r>
            <w:r w:rsidR="00C302CD">
              <w:rPr>
                <w:sz w:val="22"/>
                <w:szCs w:val="22"/>
                <w:lang w:val="sk-SK"/>
              </w:rPr>
              <w:t xml:space="preserve"> (prevažne opatrovateľská služba a donáška obedov)</w:t>
            </w:r>
            <w:r w:rsidR="00CB38A4">
              <w:rPr>
                <w:sz w:val="22"/>
                <w:szCs w:val="22"/>
                <w:lang w:val="sk-SK"/>
              </w:rPr>
              <w:t xml:space="preserve"> a</w:t>
            </w:r>
            <w:r>
              <w:rPr>
                <w:sz w:val="22"/>
                <w:szCs w:val="22"/>
                <w:lang w:val="sk-SK"/>
              </w:rPr>
              <w:t> 3</w:t>
            </w:r>
            <w:r w:rsidR="00CB38A4">
              <w:rPr>
                <w:sz w:val="22"/>
                <w:szCs w:val="22"/>
                <w:lang w:val="sk-SK"/>
              </w:rPr>
              <w:t>8</w:t>
            </w:r>
            <w:r>
              <w:rPr>
                <w:sz w:val="22"/>
                <w:szCs w:val="22"/>
                <w:lang w:val="sk-SK"/>
              </w:rPr>
              <w:t xml:space="preserve"> rozhodnutí pre zariadenia pre seniorov.</w:t>
            </w:r>
          </w:p>
          <w:p w14:paraId="3F172989" w14:textId="77777777" w:rsidR="00CB38A4" w:rsidRPr="00E852B8" w:rsidRDefault="00CB38A4" w:rsidP="00CB38A4">
            <w:pPr>
              <w:jc w:val="both"/>
              <w:rPr>
                <w:lang w:val="sk-SK"/>
              </w:rPr>
            </w:pPr>
            <w:r w:rsidRPr="00CB38A4">
              <w:rPr>
                <w:sz w:val="22"/>
                <w:szCs w:val="22"/>
                <w:lang w:val="sk-SK"/>
              </w:rPr>
              <w:t>V januári 2019 počas  mrazov sme podávali ľuďom bez domova každý deň teplú polievku a teplý čaj. Zároveň sme poskytovali sociálne poradenstvo, ktorý súhlasil toho sme umiestnili do útulku. Rozdávali sme šatstvo, ktoré nám dávali občania pre takéto príležitosti. Ďalej sme počas týchto mrazov poskytovali tuhé palivo sociálne slabým rodinám, ktoré kúrili v peciach</w:t>
            </w:r>
            <w:r>
              <w:rPr>
                <w:sz w:val="22"/>
                <w:szCs w:val="22"/>
              </w:rPr>
              <w:t xml:space="preserve">. </w:t>
            </w:r>
            <w:r w:rsidR="00FB7ABF" w:rsidRPr="00E852B8">
              <w:rPr>
                <w:sz w:val="22"/>
                <w:szCs w:val="22"/>
                <w:lang w:val="sk-SK"/>
              </w:rPr>
              <w:t>V decembri 2020 Mesto Vrútky podporilo Vianočnú kapustnicu pre sociálne slabých na pešej zóne.</w:t>
            </w:r>
          </w:p>
          <w:p w14:paraId="76A1482E" w14:textId="77777777" w:rsidR="00821775" w:rsidRPr="00F60763" w:rsidRDefault="00CB38A4" w:rsidP="00CB38A4">
            <w:pPr>
              <w:jc w:val="both"/>
            </w:pPr>
            <w:r w:rsidRPr="00CB38A4">
              <w:rPr>
                <w:sz w:val="22"/>
                <w:szCs w:val="22"/>
                <w:lang w:val="sk-SK"/>
              </w:rPr>
              <w:t xml:space="preserve">V roku 2019 bolo Mesto  Vrútky osobitným príjemcom  </w:t>
            </w:r>
            <w:r w:rsidRPr="00CB38A4">
              <w:rPr>
                <w:b/>
                <w:bCs/>
                <w:sz w:val="22"/>
                <w:szCs w:val="22"/>
                <w:lang w:val="sk-SK"/>
              </w:rPr>
              <w:t xml:space="preserve">5 </w:t>
            </w:r>
            <w:r w:rsidRPr="00CB38A4">
              <w:rPr>
                <w:sz w:val="22"/>
                <w:szCs w:val="22"/>
                <w:lang w:val="sk-SK"/>
              </w:rPr>
              <w:t>poberateľom dávok v hmotnej núdzi, kde sa očividne zlepšila platobná disciplína pri splácaní poplatkov a </w:t>
            </w:r>
            <w:r w:rsidRPr="00CB38A4">
              <w:rPr>
                <w:b/>
                <w:bCs/>
                <w:sz w:val="22"/>
                <w:szCs w:val="22"/>
                <w:lang w:val="sk-SK"/>
              </w:rPr>
              <w:t>14</w:t>
            </w:r>
            <w:r w:rsidRPr="00CB38A4">
              <w:rPr>
                <w:sz w:val="22"/>
                <w:szCs w:val="22"/>
                <w:lang w:val="sk-SK"/>
              </w:rPr>
              <w:t xml:space="preserve"> poberateľom rodinných prídavkov, kde sa taktiež zlepšila školská dochádzka</w:t>
            </w:r>
            <w:r>
              <w:rPr>
                <w:sz w:val="22"/>
                <w:szCs w:val="22"/>
              </w:rPr>
              <w:t xml:space="preserve">. </w:t>
            </w:r>
          </w:p>
        </w:tc>
      </w:tr>
      <w:tr w:rsidR="00821775" w14:paraId="27CF6D69" w14:textId="77777777" w:rsidTr="00821775">
        <w:trPr>
          <w:trHeight w:val="285"/>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5378A546" w14:textId="77777777" w:rsidR="00821775" w:rsidRDefault="00821775">
            <w:pPr>
              <w:rPr>
                <w:rFonts w:ascii="Arial" w:hAnsi="Arial" w:cs="Arial"/>
                <w:b/>
                <w:bCs/>
              </w:rPr>
            </w:pPr>
          </w:p>
        </w:tc>
        <w:tc>
          <w:tcPr>
            <w:tcW w:w="1971" w:type="dxa"/>
            <w:vMerge w:val="restart"/>
            <w:tcBorders>
              <w:top w:val="single" w:sz="4" w:space="0" w:color="auto"/>
              <w:left w:val="single" w:sz="4" w:space="0" w:color="auto"/>
              <w:bottom w:val="single" w:sz="4" w:space="0" w:color="auto"/>
              <w:right w:val="single" w:sz="4" w:space="0" w:color="auto"/>
            </w:tcBorders>
            <w:shd w:val="clear" w:color="auto" w:fill="FFFFFF"/>
          </w:tcPr>
          <w:p w14:paraId="56695A2D" w14:textId="77777777" w:rsidR="00821775" w:rsidRDefault="00821775">
            <w:pPr>
              <w:spacing w:line="360" w:lineRule="auto"/>
              <w:rPr>
                <w:rFonts w:ascii="Arial" w:hAnsi="Arial" w:cs="Ari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2B551D5" w14:textId="77777777" w:rsidR="00821775" w:rsidRDefault="00821775">
            <w:pPr>
              <w:rPr>
                <w:rFonts w:ascii="Arial" w:hAnsi="Arial" w:cs="Arial"/>
              </w:rPr>
            </w:pPr>
          </w:p>
        </w:tc>
        <w:tc>
          <w:tcPr>
            <w:tcW w:w="7679" w:type="dxa"/>
            <w:vMerge/>
            <w:tcBorders>
              <w:top w:val="single" w:sz="4" w:space="0" w:color="auto"/>
              <w:left w:val="single" w:sz="4" w:space="0" w:color="auto"/>
              <w:bottom w:val="single" w:sz="4" w:space="0" w:color="auto"/>
              <w:right w:val="single" w:sz="4" w:space="0" w:color="auto"/>
            </w:tcBorders>
            <w:vAlign w:val="center"/>
            <w:hideMark/>
          </w:tcPr>
          <w:p w14:paraId="211117EC" w14:textId="77777777" w:rsidR="00821775" w:rsidRDefault="00821775">
            <w:pPr>
              <w:rPr>
                <w:lang w:val="sk-SK"/>
              </w:rPr>
            </w:pPr>
          </w:p>
        </w:tc>
      </w:tr>
      <w:tr w:rsidR="00821775" w14:paraId="4D3D72F6" w14:textId="77777777" w:rsidTr="00F60763">
        <w:trPr>
          <w:trHeight w:val="276"/>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5BA52338" w14:textId="77777777" w:rsidR="00821775" w:rsidRDefault="00821775">
            <w:pPr>
              <w:rPr>
                <w:rFonts w:ascii="Arial" w:hAnsi="Arial" w:cs="Arial"/>
                <w:b/>
                <w:bCs/>
              </w:rPr>
            </w:pPr>
          </w:p>
        </w:tc>
        <w:tc>
          <w:tcPr>
            <w:tcW w:w="4381" w:type="dxa"/>
            <w:vMerge/>
            <w:tcBorders>
              <w:top w:val="single" w:sz="4" w:space="0" w:color="auto"/>
              <w:left w:val="single" w:sz="4" w:space="0" w:color="auto"/>
              <w:bottom w:val="single" w:sz="4" w:space="0" w:color="auto"/>
              <w:right w:val="single" w:sz="4" w:space="0" w:color="auto"/>
            </w:tcBorders>
            <w:vAlign w:val="center"/>
            <w:hideMark/>
          </w:tcPr>
          <w:p w14:paraId="6944FF85" w14:textId="77777777" w:rsidR="00821775" w:rsidRDefault="00821775">
            <w:pPr>
              <w:rPr>
                <w:rFonts w:ascii="Arial" w:hAnsi="Arial" w:cs="Arial"/>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14:paraId="170B8BE7" w14:textId="77777777" w:rsidR="00821775" w:rsidRDefault="00821775">
            <w:pPr>
              <w:pStyle w:val="Default"/>
              <w:spacing w:line="360" w:lineRule="auto"/>
              <w:rPr>
                <w:rFonts w:ascii="Arial" w:hAnsi="Arial" w:cs="Arial"/>
                <w:sz w:val="22"/>
                <w:szCs w:val="22"/>
              </w:rPr>
            </w:pPr>
            <w:r>
              <w:rPr>
                <w:rFonts w:ascii="Arial" w:hAnsi="Arial" w:cs="Arial"/>
                <w:b/>
                <w:bCs/>
                <w:sz w:val="22"/>
                <w:szCs w:val="22"/>
              </w:rPr>
              <w:t>1.2.3 Sociálna inklúzia marginalizovaných rómskych komunít (MRK)</w:t>
            </w:r>
          </w:p>
          <w:p w14:paraId="3102D6B0" w14:textId="77777777" w:rsidR="00821775" w:rsidRDefault="00821775">
            <w:pPr>
              <w:spacing w:line="360" w:lineRule="auto"/>
              <w:rPr>
                <w:rFonts w:ascii="Arial" w:hAnsi="Arial" w:cs="Arial"/>
              </w:rPr>
            </w:pPr>
          </w:p>
        </w:tc>
        <w:tc>
          <w:tcPr>
            <w:tcW w:w="7679" w:type="dxa"/>
            <w:vMerge w:val="restart"/>
            <w:tcBorders>
              <w:top w:val="single" w:sz="4" w:space="0" w:color="auto"/>
              <w:left w:val="single" w:sz="4" w:space="0" w:color="auto"/>
              <w:bottom w:val="single" w:sz="4" w:space="0" w:color="auto"/>
              <w:right w:val="single" w:sz="4" w:space="0" w:color="auto"/>
            </w:tcBorders>
            <w:shd w:val="clear" w:color="auto" w:fill="FFFFFF"/>
          </w:tcPr>
          <w:p w14:paraId="54F2F980" w14:textId="77777777" w:rsidR="00821775" w:rsidRPr="00177BDB" w:rsidRDefault="00821775" w:rsidP="008A1447">
            <w:pPr>
              <w:pStyle w:val="Default"/>
              <w:numPr>
                <w:ilvl w:val="0"/>
                <w:numId w:val="5"/>
              </w:numPr>
              <w:ind w:left="272" w:hanging="272"/>
              <w:rPr>
                <w:rFonts w:ascii="Arial" w:hAnsi="Arial" w:cs="Arial"/>
                <w:b/>
                <w:sz w:val="22"/>
                <w:szCs w:val="22"/>
                <w:lang w:val="sk-SK"/>
              </w:rPr>
            </w:pPr>
            <w:r w:rsidRPr="00177BDB">
              <w:rPr>
                <w:rFonts w:ascii="Arial" w:hAnsi="Arial" w:cs="Arial"/>
                <w:b/>
                <w:sz w:val="22"/>
                <w:szCs w:val="22"/>
                <w:lang w:val="sk-SK"/>
              </w:rPr>
              <w:t>Podpora komplexných opatrení na zlepšenie prístupu MRK ku vzdelávaniu</w:t>
            </w:r>
          </w:p>
          <w:p w14:paraId="085A7BFE" w14:textId="77777777" w:rsidR="00821775" w:rsidRPr="00177BDB" w:rsidRDefault="00821775">
            <w:pPr>
              <w:rPr>
                <w:lang w:val="sk-SK"/>
              </w:rPr>
            </w:pPr>
          </w:p>
          <w:p w14:paraId="1253869C" w14:textId="77777777" w:rsidR="00821775" w:rsidRPr="00177BDB" w:rsidRDefault="00821775">
            <w:pPr>
              <w:jc w:val="both"/>
              <w:rPr>
                <w:rFonts w:ascii="Arial" w:hAnsi="Arial" w:cs="Arial"/>
                <w:b/>
                <w:lang w:val="sk-SK"/>
              </w:rPr>
            </w:pPr>
            <w:r w:rsidRPr="00177BDB">
              <w:rPr>
                <w:rFonts w:ascii="Arial" w:hAnsi="Arial" w:cs="Arial"/>
                <w:b/>
                <w:sz w:val="22"/>
                <w:szCs w:val="22"/>
                <w:lang w:val="sk-SK"/>
              </w:rPr>
              <w:t>Vyhodnotenie cieľa za rok 201</w:t>
            </w:r>
            <w:r w:rsidR="00177BDB" w:rsidRPr="00177BDB">
              <w:rPr>
                <w:rFonts w:ascii="Arial" w:hAnsi="Arial" w:cs="Arial"/>
                <w:b/>
                <w:sz w:val="22"/>
                <w:szCs w:val="22"/>
                <w:lang w:val="sk-SK"/>
              </w:rPr>
              <w:t>9</w:t>
            </w:r>
          </w:p>
          <w:p w14:paraId="295FBF27" w14:textId="77777777" w:rsidR="00177BDB" w:rsidRPr="00E852B8" w:rsidRDefault="00177BDB" w:rsidP="00177BDB">
            <w:pPr>
              <w:jc w:val="both"/>
              <w:rPr>
                <w:lang w:val="sk-SK"/>
              </w:rPr>
            </w:pPr>
            <w:r w:rsidRPr="00177BDB">
              <w:rPr>
                <w:color w:val="000000"/>
                <w:sz w:val="22"/>
                <w:szCs w:val="22"/>
                <w:lang w:val="sk-SK"/>
              </w:rPr>
              <w:t>Mesto Vrútky aj v roku 2019 bolo zapojené do projektu Terénna sociálna práca v obciach I. a poskytovalo služby prostredníctvom terénnej sociálnej práce. Naďalej zamestnávalo jedného terénneho sociálneho pracovníka a jedného terénneho pracovníka. Aj napriek tomu, že NP TSP I. od 01. 09. 2019 skončil svoju implementáciu, terénna sociálna práca v meste Vrútky pokračovala ďalej. Mesto Vrútky podporilo poskytovanie služieb TSP z vlastných finančných zdrojov, až do doby začatia nového projektu NP TSP II. Obdobie podpory z vlastného rozpočtu samosprávy, bude na základe prísľubu MPSVaR refundované. Terénn</w:t>
            </w:r>
            <w:r w:rsidR="00611A46">
              <w:rPr>
                <w:color w:val="000000"/>
                <w:sz w:val="22"/>
                <w:szCs w:val="22"/>
                <w:lang w:val="sk-SK"/>
              </w:rPr>
              <w:t>i</w:t>
            </w:r>
            <w:r w:rsidRPr="00177BDB">
              <w:rPr>
                <w:color w:val="000000"/>
                <w:sz w:val="22"/>
                <w:szCs w:val="22"/>
                <w:lang w:val="sk-SK"/>
              </w:rPr>
              <w:t xml:space="preserve"> sociálni pracovníci, tak aj naďalej mohli zabezpečovať zmysluplné spoločenské začlenenie Rómov v našom meste  a sebarealizovanie prostredníctvom práce. Naďalej mohli zvyšovať kvalitu  života Rómov v rôznych oblastiach priamo v komunite -  organizovanie zábavných, športových a súťažných aktivít pre det</w:t>
            </w:r>
            <w:r w:rsidR="00611A46">
              <w:rPr>
                <w:color w:val="000000"/>
                <w:sz w:val="22"/>
                <w:szCs w:val="22"/>
                <w:lang w:val="sk-SK"/>
              </w:rPr>
              <w:t>i</w:t>
            </w:r>
            <w:r w:rsidRPr="00177BDB">
              <w:rPr>
                <w:color w:val="000000"/>
                <w:sz w:val="22"/>
                <w:szCs w:val="22"/>
                <w:lang w:val="sk-SK"/>
              </w:rPr>
              <w:t xml:space="preserve"> a v nadväznosti na to aj pre celé rodiny voľnočasové aktivity. Ich cieľom je rozšíriť pre rómske ženy možnosti práce s deťmi v popoludňajších hodinách – taká skúsenosť by mohla byť aj modelom a vzorom týmto rodinám, ako tráviť so svojimi deťmi voľný čas aktívnejšie, ako sa im venovať. Práve aktívne trávenie voľného času rómskych rodičov s deťmi môže viesť ku ich rozvíjaniu, a tým aj ku možnému zlepšovaniu ich výsledkov v prostredí školy a následnému úspešnému začleňovaniu sa do pracovného procesu v dospelosti. </w:t>
            </w:r>
            <w:r w:rsidR="00FB7ABF" w:rsidRPr="00E852B8">
              <w:rPr>
                <w:sz w:val="22"/>
                <w:szCs w:val="22"/>
                <w:lang w:val="sk-SK"/>
              </w:rPr>
              <w:t xml:space="preserve">V decembri zrealizovalo Mesto Vrútky </w:t>
            </w:r>
            <w:r w:rsidR="00FB7ABF" w:rsidRPr="00E852B8">
              <w:rPr>
                <w:sz w:val="22"/>
                <w:szCs w:val="22"/>
                <w:lang w:val="sk-SK"/>
              </w:rPr>
              <w:lastRenderedPageBreak/>
              <w:t xml:space="preserve">v spolupráci so Súkromným hudobným a dramatických konzervatóriom v Rimavskej Sobote motivačné podujatie Superstar z osady zamerané na podporu búrania bariér </w:t>
            </w:r>
            <w:r w:rsidR="005871FE" w:rsidRPr="00E852B8">
              <w:rPr>
                <w:sz w:val="22"/>
                <w:szCs w:val="22"/>
                <w:lang w:val="sk-SK"/>
              </w:rPr>
              <w:t xml:space="preserve">medzi majoritou a minoritou </w:t>
            </w:r>
            <w:r w:rsidR="00FB7ABF" w:rsidRPr="00E852B8">
              <w:rPr>
                <w:sz w:val="22"/>
                <w:szCs w:val="22"/>
                <w:lang w:val="sk-SK"/>
              </w:rPr>
              <w:t>a snahy jednotlivcov o pozitívnu zmenu v ich živote.</w:t>
            </w:r>
          </w:p>
          <w:p w14:paraId="593502A6" w14:textId="77777777" w:rsidR="00A5591A" w:rsidRPr="00A5591A" w:rsidRDefault="00A5591A" w:rsidP="00A5591A">
            <w:pPr>
              <w:jc w:val="both"/>
              <w:rPr>
                <w:lang w:val="sk-SK"/>
              </w:rPr>
            </w:pPr>
            <w:r w:rsidRPr="00A5591A">
              <w:rPr>
                <w:sz w:val="22"/>
                <w:szCs w:val="22"/>
                <w:lang w:val="sk-SK"/>
              </w:rPr>
              <w:t xml:space="preserve">Mestské zastupiteľstvo vo Vrútkach na svojom zasadnutí dňa 16.1.2019 uznesením č. 7/2019, II súhlasilo s prípravou dokumentácie k výzve Zlepšenie formy bývania pre obce s prítomnosťou marginalizovaných rómskych komunít s prvkami prestupného bývania a k výzve Technická vybavenosť v obciach s prítomnosťou marginalizovaných rómskych komunít – podpora prestavby existujúcich objektov pre účely zriadenia a fungovania komunitných centier. Mestský úrad následne začal realizovať aktivity vedúce k príprave na spracovanie a predloženie žiadosti o NFP na projekt komunitného centra v objekte Mestského podniku služieb Vrútky, s.r.o. v rámci aktuálne vyhlásenej výzvy z Operačného programu Ľudské zdroje č. OPLZ-PO6-SC613-2017-2 zameranej na výstavbu nových komunitných centier v obciach s prítomnosťou marginalizovaných rómskych komunít, modernizáciu a rekonštrukciu komunitných centier v obciach s prítomnosťou marginalizovaných rómskych komunít, alebo prestavbu objektov za účelom zriadenia a fungovania komunitných centier s posledným možným termínom na predloženie projektu 4. apríla 2019. </w:t>
            </w:r>
          </w:p>
          <w:p w14:paraId="61B37F15" w14:textId="77777777" w:rsidR="00760A3F" w:rsidRDefault="00C302CD">
            <w:pPr>
              <w:jc w:val="both"/>
              <w:rPr>
                <w:lang w:val="sk-SK"/>
              </w:rPr>
            </w:pPr>
            <w:r>
              <w:rPr>
                <w:sz w:val="22"/>
                <w:szCs w:val="22"/>
                <w:lang w:val="sk-SK"/>
              </w:rPr>
              <w:t xml:space="preserve">             </w:t>
            </w:r>
            <w:r w:rsidR="00A5591A" w:rsidRPr="0054414D">
              <w:rPr>
                <w:sz w:val="22"/>
                <w:szCs w:val="22"/>
                <w:lang w:val="sk-SK"/>
              </w:rPr>
              <w:t xml:space="preserve">Na zasadnutí mestského zastupiteľstva dňa 12.2.2019 v čase vyčlenenom pre občanov vystúpili </w:t>
            </w:r>
            <w:r w:rsidR="00FB7ABF" w:rsidRPr="00E852B8">
              <w:rPr>
                <w:sz w:val="22"/>
                <w:szCs w:val="22"/>
                <w:lang w:val="sk-SK"/>
              </w:rPr>
              <w:t>dvaja občania</w:t>
            </w:r>
            <w:r w:rsidR="00FB7ABF" w:rsidRPr="00FB7ABF">
              <w:rPr>
                <w:color w:val="FF0000"/>
                <w:sz w:val="22"/>
                <w:szCs w:val="22"/>
                <w:lang w:val="sk-SK"/>
              </w:rPr>
              <w:t xml:space="preserve"> </w:t>
            </w:r>
            <w:r w:rsidR="00A5591A" w:rsidRPr="0054414D">
              <w:rPr>
                <w:sz w:val="22"/>
                <w:szCs w:val="22"/>
                <w:lang w:val="sk-SK"/>
              </w:rPr>
              <w:t>s námietkami proti výstavbe kom</w:t>
            </w:r>
            <w:r w:rsidR="00611A46">
              <w:rPr>
                <w:sz w:val="22"/>
                <w:szCs w:val="22"/>
                <w:lang w:val="sk-SK"/>
              </w:rPr>
              <w:t>u</w:t>
            </w:r>
            <w:r w:rsidR="00A5591A" w:rsidRPr="0054414D">
              <w:rPr>
                <w:sz w:val="22"/>
                <w:szCs w:val="22"/>
                <w:lang w:val="sk-SK"/>
              </w:rPr>
              <w:t xml:space="preserve">nitného centra. Obaja tiež ako členovia petičného výboru zostavili </w:t>
            </w:r>
            <w:r w:rsidR="00A5591A">
              <w:rPr>
                <w:sz w:val="22"/>
                <w:szCs w:val="22"/>
                <w:lang w:val="sk-SK"/>
              </w:rPr>
              <w:t>„</w:t>
            </w:r>
            <w:r w:rsidR="00A5591A" w:rsidRPr="0054414D">
              <w:rPr>
                <w:sz w:val="22"/>
                <w:szCs w:val="22"/>
                <w:lang w:val="sk-SK"/>
              </w:rPr>
              <w:t>Petíciu proti vytvoreniu komunitného centra s prestupným bývaním v objekte Byvaterm, s.r.o. na ulici sv. Cyrila a Metoda 3432/29 vo Vrútkach</w:t>
            </w:r>
            <w:r w:rsidR="00A5591A">
              <w:rPr>
                <w:sz w:val="22"/>
                <w:szCs w:val="22"/>
                <w:lang w:val="sk-SK"/>
              </w:rPr>
              <w:t>“. Petícia so 115 podpismi bola predložená do podateľne MsÚ dňa 26.2.2019</w:t>
            </w:r>
            <w:r w:rsidR="00611A46">
              <w:rPr>
                <w:sz w:val="22"/>
                <w:szCs w:val="22"/>
                <w:lang w:val="sk-SK"/>
              </w:rPr>
              <w:t xml:space="preserve"> </w:t>
            </w:r>
            <w:r w:rsidR="00FB7ABF" w:rsidRPr="00E852B8">
              <w:rPr>
                <w:sz w:val="22"/>
                <w:szCs w:val="22"/>
                <w:lang w:val="sk-SK"/>
              </w:rPr>
              <w:t>a prerokovaná na zasadnutí MsZ, pričom príprava daných projektových zámerov bola následne prerušená</w:t>
            </w:r>
            <w:r w:rsidR="00611A46" w:rsidRPr="00E852B8">
              <w:rPr>
                <w:sz w:val="22"/>
                <w:szCs w:val="22"/>
                <w:lang w:val="sk-SK"/>
              </w:rPr>
              <w:t>.</w:t>
            </w:r>
          </w:p>
          <w:p w14:paraId="3E1F2E3B" w14:textId="77777777" w:rsidR="00821775" w:rsidRPr="00177BDB" w:rsidRDefault="00177BDB" w:rsidP="00C302CD">
            <w:pPr>
              <w:spacing w:after="200"/>
              <w:jc w:val="both"/>
              <w:rPr>
                <w:lang w:val="sk-SK"/>
              </w:rPr>
            </w:pPr>
            <w:r w:rsidRPr="00177BDB">
              <w:rPr>
                <w:sz w:val="22"/>
                <w:szCs w:val="22"/>
                <w:lang w:val="sk-SK"/>
              </w:rPr>
              <w:t xml:space="preserve">Terénni sociálni pracovníci Mesta Vrútky sa snažia riešiť zlú školskú dochádzku rómskych žiakov, vysvetľujú Rómom význam vzdelania a tiež význam predškolskej výchovy. Terénni sociálni pracovníci považujú vzdelanie za kľúčovú tému, pretože nízka vzdelanostná úroveň spôsobuje všetky problémy. Nechápu vzdelanie ako nosný pilier ich sociálnych a ekonomických problémov. Negatívnu rolu zohrávajú najmä rodičia, ktorí dostatočne nemotivujú svoje deti a často im dokonca bránia školu navštevovať. Terénni sociálni pracovníci navštevujú rodiny, kde sa vyskytuje problém záškoláctva, zisťujú príčiny a následne rodiny upozorňujú na možné dôsledky, ktoré rodinu môžu postihnúť v prípade neriešenia problému. Motivujú rodičov a deti, zabezpečujú zmysluplné využitie voľného času detí, pomáhajú s </w:t>
            </w:r>
            <w:r w:rsidRPr="00177BDB">
              <w:rPr>
                <w:sz w:val="22"/>
                <w:szCs w:val="22"/>
                <w:lang w:val="sk-SK"/>
              </w:rPr>
              <w:lastRenderedPageBreak/>
              <w:t>prípravou na vyučovanie a tiež zabezpečujú aktivity na rozvoj zručnost</w:t>
            </w:r>
            <w:r w:rsidR="00D84242">
              <w:rPr>
                <w:sz w:val="22"/>
                <w:szCs w:val="22"/>
                <w:lang w:val="sk-SK"/>
              </w:rPr>
              <w:t>í</w:t>
            </w:r>
            <w:r w:rsidRPr="00177BDB">
              <w:rPr>
                <w:sz w:val="22"/>
                <w:szCs w:val="22"/>
                <w:lang w:val="sk-SK"/>
              </w:rPr>
              <w:t>. Pravidelne navštevujú s deťmi Centrum voľného času Domino, kde spoločne trávia zmysluplne voľný čas. V súčinnosti so školami riešia okrem problémov záškoláctva aj rôzne iné problémy, ako sú napr. výskyt vší, zdravotné problémy, lekárske vyšetrenia a kontakt s rodinou. Taktiež sa zamerali na zvyšovanie rodičovských zručností</w:t>
            </w:r>
            <w:r>
              <w:rPr>
                <w:sz w:val="22"/>
                <w:szCs w:val="22"/>
                <w:lang w:val="sk-SK"/>
              </w:rPr>
              <w:t>.</w:t>
            </w:r>
          </w:p>
        </w:tc>
      </w:tr>
      <w:tr w:rsidR="00821775" w14:paraId="0CF0BE38" w14:textId="77777777" w:rsidTr="00821775">
        <w:trPr>
          <w:trHeight w:val="285"/>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497025ED" w14:textId="77777777" w:rsidR="00821775" w:rsidRDefault="00821775">
            <w:pPr>
              <w:rPr>
                <w:rFonts w:ascii="Arial" w:hAnsi="Arial" w:cs="Arial"/>
                <w:b/>
                <w:bCs/>
              </w:rPr>
            </w:pPr>
          </w:p>
        </w:tc>
        <w:tc>
          <w:tcPr>
            <w:tcW w:w="197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E6BD7C7" w14:textId="77777777" w:rsidR="00821775" w:rsidRDefault="00821775">
            <w:pPr>
              <w:rPr>
                <w:rFonts w:ascii="Arial" w:hAnsi="Arial" w:cs="Ari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A41CF99" w14:textId="77777777" w:rsidR="00821775" w:rsidRDefault="00821775">
            <w:pPr>
              <w:rPr>
                <w:rFonts w:ascii="Arial" w:hAnsi="Arial" w:cs="Arial"/>
              </w:rPr>
            </w:pPr>
          </w:p>
        </w:tc>
        <w:tc>
          <w:tcPr>
            <w:tcW w:w="7679" w:type="dxa"/>
            <w:vMerge/>
            <w:tcBorders>
              <w:top w:val="single" w:sz="4" w:space="0" w:color="auto"/>
              <w:left w:val="single" w:sz="4" w:space="0" w:color="auto"/>
              <w:bottom w:val="single" w:sz="4" w:space="0" w:color="auto"/>
              <w:right w:val="single" w:sz="4" w:space="0" w:color="auto"/>
            </w:tcBorders>
            <w:vAlign w:val="center"/>
            <w:hideMark/>
          </w:tcPr>
          <w:p w14:paraId="09C6066A" w14:textId="77777777" w:rsidR="00821775" w:rsidRDefault="00821775"/>
        </w:tc>
      </w:tr>
      <w:tr w:rsidR="00821775" w14:paraId="2FC32644" w14:textId="77777777" w:rsidTr="00821775">
        <w:tc>
          <w:tcPr>
            <w:tcW w:w="1980" w:type="dxa"/>
            <w:vMerge/>
            <w:tcBorders>
              <w:top w:val="single" w:sz="4" w:space="0" w:color="auto"/>
              <w:left w:val="single" w:sz="4" w:space="0" w:color="auto"/>
              <w:bottom w:val="single" w:sz="4" w:space="0" w:color="auto"/>
              <w:right w:val="single" w:sz="4" w:space="0" w:color="auto"/>
            </w:tcBorders>
            <w:vAlign w:val="center"/>
            <w:hideMark/>
          </w:tcPr>
          <w:p w14:paraId="0ABE162E" w14:textId="77777777" w:rsidR="00821775" w:rsidRDefault="00821775">
            <w:pPr>
              <w:rPr>
                <w:rFonts w:ascii="Arial" w:hAnsi="Arial" w:cs="Arial"/>
                <w:b/>
                <w:bCs/>
              </w:rPr>
            </w:pPr>
          </w:p>
        </w:tc>
        <w:tc>
          <w:tcPr>
            <w:tcW w:w="4381" w:type="dxa"/>
            <w:vMerge/>
            <w:tcBorders>
              <w:top w:val="single" w:sz="4" w:space="0" w:color="auto"/>
              <w:left w:val="single" w:sz="4" w:space="0" w:color="auto"/>
              <w:bottom w:val="single" w:sz="4" w:space="0" w:color="auto"/>
              <w:right w:val="single" w:sz="4" w:space="0" w:color="auto"/>
            </w:tcBorders>
            <w:vAlign w:val="center"/>
            <w:hideMark/>
          </w:tcPr>
          <w:p w14:paraId="3965A027" w14:textId="77777777" w:rsidR="00821775" w:rsidRDefault="00821775">
            <w:pPr>
              <w:rPr>
                <w:rFonts w:ascii="Arial" w:hAnsi="Arial" w:cs="Ari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ABDCFEA" w14:textId="77777777" w:rsidR="00821775" w:rsidRDefault="00821775">
            <w:pPr>
              <w:rPr>
                <w:rFonts w:ascii="Arial" w:hAnsi="Arial" w:cs="Arial"/>
              </w:rPr>
            </w:pP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2EDDEC05" w14:textId="77777777" w:rsidR="00821775" w:rsidRPr="00177BDB" w:rsidRDefault="00821775" w:rsidP="008A1447">
            <w:pPr>
              <w:pStyle w:val="Default"/>
              <w:numPr>
                <w:ilvl w:val="0"/>
                <w:numId w:val="5"/>
              </w:numPr>
              <w:ind w:left="272" w:hanging="272"/>
              <w:rPr>
                <w:b/>
                <w:sz w:val="22"/>
                <w:szCs w:val="22"/>
                <w:lang w:val="sk-SK"/>
              </w:rPr>
            </w:pPr>
            <w:r w:rsidRPr="00177BDB">
              <w:rPr>
                <w:b/>
                <w:sz w:val="22"/>
                <w:szCs w:val="22"/>
                <w:lang w:val="sk-SK"/>
              </w:rPr>
              <w:t>Podpora opatrení na zlepšenie prístupu MRK k pracovným príležitostiam</w:t>
            </w:r>
          </w:p>
          <w:p w14:paraId="12B45582" w14:textId="77777777" w:rsidR="00821775" w:rsidRPr="00177BDB" w:rsidRDefault="00821775">
            <w:pPr>
              <w:jc w:val="both"/>
              <w:rPr>
                <w:b/>
                <w:lang w:val="sk-SK"/>
              </w:rPr>
            </w:pPr>
          </w:p>
          <w:p w14:paraId="2B411FF7" w14:textId="77777777" w:rsidR="00821775" w:rsidRPr="00177BDB" w:rsidRDefault="00821775">
            <w:pPr>
              <w:jc w:val="both"/>
              <w:rPr>
                <w:b/>
                <w:lang w:val="sk-SK"/>
              </w:rPr>
            </w:pPr>
            <w:r w:rsidRPr="00177BDB">
              <w:rPr>
                <w:b/>
                <w:sz w:val="22"/>
                <w:szCs w:val="22"/>
                <w:lang w:val="sk-SK"/>
              </w:rPr>
              <w:t>Vyhodnotenie cieľa za rok 20</w:t>
            </w:r>
            <w:r w:rsidR="00177BDB" w:rsidRPr="00177BDB">
              <w:rPr>
                <w:b/>
                <w:sz w:val="22"/>
                <w:szCs w:val="22"/>
                <w:lang w:val="sk-SK"/>
              </w:rPr>
              <w:t>19</w:t>
            </w:r>
          </w:p>
          <w:p w14:paraId="7C7401FF" w14:textId="77777777" w:rsidR="00177BDB" w:rsidRPr="00177BDB" w:rsidRDefault="00C302CD" w:rsidP="00177BDB">
            <w:pPr>
              <w:jc w:val="both"/>
              <w:rPr>
                <w:lang w:val="sk-SK"/>
              </w:rPr>
            </w:pPr>
            <w:r>
              <w:rPr>
                <w:sz w:val="22"/>
                <w:szCs w:val="22"/>
                <w:lang w:val="sk-SK"/>
              </w:rPr>
              <w:t>M</w:t>
            </w:r>
            <w:r w:rsidR="00177BDB" w:rsidRPr="00177BDB">
              <w:rPr>
                <w:sz w:val="22"/>
                <w:szCs w:val="22"/>
                <w:lang w:val="sk-SK"/>
              </w:rPr>
              <w:t>iera nezamestnanosti súvisí s nízkou kvalifikáciou, ale aj s nedostatkom pracovných príležitostí. Rómovia využívajú služby TSP hlavne pri hľadaní zamestnania. Úspechy, ktoré zaznamenávajú sú najmä v</w:t>
            </w:r>
            <w:r w:rsidR="00177BDB" w:rsidRPr="00177BDB">
              <w:rPr>
                <w:sz w:val="22"/>
                <w:szCs w:val="22"/>
                <w:lang w:val="sk-SK" w:eastAsia="zh-CN"/>
              </w:rPr>
              <w:t xml:space="preserve">o zvýšení aktivity </w:t>
            </w:r>
            <w:r w:rsidR="00177BDB" w:rsidRPr="00177BDB">
              <w:rPr>
                <w:sz w:val="22"/>
                <w:szCs w:val="22"/>
                <w:lang w:val="sk-SK"/>
              </w:rPr>
              <w:t>samotných Rómov pri hľadaní zamestnania. Väčšina mužov, ktorí majú skúsenosti s murárskymi prácami, sa zamestnala brigádnickou formou. Terénni sociálni pracovníci pomáhajú klientom komunikovať s potencionálnymi zamestnávateľmi, poskytujú pomoc pri vyhľadávaní zamestnania pre klientov a pomoc pri sprevádzaní klienta procesom adaptácie na pracovné prostredie. TSP asistovali pri napísaní životopisov a žiadostí o prijatie do zamest</w:t>
            </w:r>
            <w:r w:rsidR="007B4461">
              <w:rPr>
                <w:sz w:val="22"/>
                <w:szCs w:val="22"/>
                <w:lang w:val="sk-SK"/>
              </w:rPr>
              <w:t>n</w:t>
            </w:r>
            <w:r w:rsidR="00177BDB" w:rsidRPr="00177BDB">
              <w:rPr>
                <w:sz w:val="22"/>
                <w:szCs w:val="22"/>
                <w:lang w:val="sk-SK"/>
              </w:rPr>
              <w:t xml:space="preserve">ania. Mnohých tiež pripravovali na pracovné pohovory, na ktorých boli úspešní a následne boli na pracovné pozície  prijatí. </w:t>
            </w:r>
          </w:p>
          <w:p w14:paraId="097D877B" w14:textId="77777777" w:rsidR="00821775" w:rsidRPr="00177BDB" w:rsidRDefault="00177BDB">
            <w:pPr>
              <w:jc w:val="both"/>
              <w:rPr>
                <w:lang w:val="sk-SK"/>
              </w:rPr>
            </w:pPr>
            <w:r w:rsidRPr="00177BDB">
              <w:rPr>
                <w:rFonts w:eastAsia="Calibri"/>
                <w:sz w:val="22"/>
                <w:szCs w:val="22"/>
                <w:lang w:val="sk-SK"/>
              </w:rPr>
              <w:t xml:space="preserve">     </w:t>
            </w:r>
            <w:r w:rsidRPr="00177BDB">
              <w:rPr>
                <w:sz w:val="22"/>
                <w:szCs w:val="22"/>
                <w:lang w:val="sk-SK"/>
              </w:rPr>
              <w:t xml:space="preserve">Prostredníctvom projektov cez ÚPSVaR sú vykonávané dve formy verejnoprospešných prác na Mestskom úrade vo Vrútkach. 1.) Na aktivačnú činnosť v zmysle § 52 zákona o službách zamestnanosti a 2.) na menšie obecné služby v zmysle § 12. </w:t>
            </w:r>
            <w:r w:rsidR="00FB7ABF" w:rsidRPr="00E852B8">
              <w:rPr>
                <w:sz w:val="22"/>
                <w:szCs w:val="22"/>
                <w:lang w:val="sk-SK"/>
              </w:rPr>
              <w:t xml:space="preserve">Viacerí príslušníci marginalizovanej rómskej komunity sa tiež dobrovoľne </w:t>
            </w:r>
            <w:r w:rsidR="00245D75" w:rsidRPr="00E852B8">
              <w:rPr>
                <w:sz w:val="22"/>
                <w:szCs w:val="22"/>
                <w:lang w:val="sk-SK"/>
              </w:rPr>
              <w:t xml:space="preserve">resp. s podporou MOPS </w:t>
            </w:r>
            <w:r w:rsidR="00FB7ABF" w:rsidRPr="00E852B8">
              <w:rPr>
                <w:sz w:val="22"/>
                <w:szCs w:val="22"/>
                <w:lang w:val="sk-SK"/>
              </w:rPr>
              <w:t>zapojili do dvoch brigád organizovaných Mestom Vrútky, a to do očisty chodníkov a verejných priestranstiev od snehu počas snehovej kalamity v januári 201</w:t>
            </w:r>
            <w:r w:rsidR="005871FE" w:rsidRPr="00E852B8">
              <w:rPr>
                <w:sz w:val="22"/>
                <w:szCs w:val="22"/>
                <w:lang w:val="sk-SK"/>
              </w:rPr>
              <w:t>9</w:t>
            </w:r>
            <w:r w:rsidR="00FB7ABF" w:rsidRPr="00E852B8">
              <w:rPr>
                <w:sz w:val="22"/>
                <w:szCs w:val="22"/>
                <w:lang w:val="sk-SK"/>
              </w:rPr>
              <w:t xml:space="preserve"> a do májovej brigády zameranej na likvidáciu odpadu a čiernych skládok, ako aj na údržbu a obnovu poškodeného mestského mobiliáru.</w:t>
            </w:r>
          </w:p>
        </w:tc>
      </w:tr>
      <w:tr w:rsidR="00821775" w14:paraId="4A968916" w14:textId="77777777" w:rsidTr="00821775">
        <w:tc>
          <w:tcPr>
            <w:tcW w:w="1980" w:type="dxa"/>
            <w:vMerge/>
            <w:tcBorders>
              <w:top w:val="single" w:sz="4" w:space="0" w:color="auto"/>
              <w:left w:val="single" w:sz="4" w:space="0" w:color="auto"/>
              <w:bottom w:val="single" w:sz="4" w:space="0" w:color="auto"/>
              <w:right w:val="single" w:sz="4" w:space="0" w:color="auto"/>
            </w:tcBorders>
            <w:vAlign w:val="center"/>
            <w:hideMark/>
          </w:tcPr>
          <w:p w14:paraId="6C9FDB76" w14:textId="77777777" w:rsidR="00821775" w:rsidRDefault="00821775">
            <w:pPr>
              <w:rPr>
                <w:rFonts w:ascii="Arial" w:hAnsi="Arial" w:cs="Arial"/>
                <w:b/>
                <w:bCs/>
              </w:rPr>
            </w:pPr>
          </w:p>
        </w:tc>
        <w:tc>
          <w:tcPr>
            <w:tcW w:w="1971" w:type="dxa"/>
            <w:tcBorders>
              <w:top w:val="single" w:sz="4" w:space="0" w:color="auto"/>
              <w:left w:val="single" w:sz="4" w:space="0" w:color="auto"/>
              <w:bottom w:val="single" w:sz="4" w:space="0" w:color="auto"/>
              <w:right w:val="single" w:sz="4" w:space="0" w:color="auto"/>
            </w:tcBorders>
            <w:vAlign w:val="center"/>
          </w:tcPr>
          <w:p w14:paraId="4BB33920" w14:textId="77777777" w:rsidR="00821775" w:rsidRDefault="00821775">
            <w:pP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35A352D3" w14:textId="77777777" w:rsidR="00821775" w:rsidRDefault="00821775">
            <w:pPr>
              <w:pStyle w:val="Default"/>
              <w:spacing w:line="360" w:lineRule="auto"/>
              <w:rPr>
                <w:rFonts w:ascii="Arial" w:hAnsi="Arial" w:cs="Arial"/>
                <w:b/>
                <w:bCs/>
                <w:sz w:val="22"/>
                <w:szCs w:val="22"/>
              </w:rPr>
            </w:pP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55AD2618" w14:textId="77777777" w:rsidR="00821775" w:rsidRPr="00177BDB" w:rsidRDefault="00821775" w:rsidP="00177BDB">
            <w:pPr>
              <w:pStyle w:val="Default"/>
              <w:numPr>
                <w:ilvl w:val="0"/>
                <w:numId w:val="5"/>
              </w:numPr>
              <w:ind w:left="272" w:hanging="272"/>
              <w:jc w:val="both"/>
              <w:rPr>
                <w:b/>
                <w:sz w:val="22"/>
                <w:szCs w:val="22"/>
                <w:lang w:val="sk-SK"/>
              </w:rPr>
            </w:pPr>
            <w:r w:rsidRPr="00177BDB">
              <w:rPr>
                <w:b/>
                <w:sz w:val="22"/>
                <w:szCs w:val="22"/>
                <w:lang w:val="sk-SK"/>
              </w:rPr>
              <w:t>Podpora komplexných opatrení na riešenie problémov s neprispôsobivými občanmi</w:t>
            </w:r>
          </w:p>
          <w:p w14:paraId="6E9B3E75" w14:textId="77777777" w:rsidR="00821775" w:rsidRPr="00177BDB" w:rsidRDefault="00821775" w:rsidP="00177BDB">
            <w:pPr>
              <w:jc w:val="both"/>
              <w:rPr>
                <w:b/>
                <w:lang w:val="sk-SK"/>
              </w:rPr>
            </w:pPr>
          </w:p>
          <w:p w14:paraId="54B8033E" w14:textId="77777777" w:rsidR="00821775" w:rsidRPr="00177BDB" w:rsidRDefault="00821775" w:rsidP="00177BDB">
            <w:pPr>
              <w:jc w:val="both"/>
              <w:rPr>
                <w:b/>
                <w:lang w:val="sk-SK"/>
              </w:rPr>
            </w:pPr>
            <w:r w:rsidRPr="00177BDB">
              <w:rPr>
                <w:b/>
                <w:sz w:val="22"/>
                <w:szCs w:val="22"/>
                <w:lang w:val="sk-SK"/>
              </w:rPr>
              <w:t>Vyhodnotenie cieľa za rok 201</w:t>
            </w:r>
            <w:r w:rsidR="00177BDB" w:rsidRPr="00177BDB">
              <w:rPr>
                <w:b/>
                <w:sz w:val="22"/>
                <w:szCs w:val="22"/>
                <w:lang w:val="sk-SK"/>
              </w:rPr>
              <w:t>9</w:t>
            </w:r>
          </w:p>
          <w:p w14:paraId="32613B5D" w14:textId="77777777" w:rsidR="00177BDB" w:rsidRPr="00177BDB" w:rsidRDefault="00177BDB" w:rsidP="00177BDB">
            <w:pPr>
              <w:jc w:val="both"/>
              <w:rPr>
                <w:lang w:val="sk-SK"/>
              </w:rPr>
            </w:pPr>
            <w:r w:rsidRPr="00177BDB">
              <w:rPr>
                <w:sz w:val="21"/>
                <w:szCs w:val="21"/>
                <w:lang w:val="sk-SK"/>
              </w:rPr>
              <w:t xml:space="preserve">Mesto Vrútky aj v priebehu roka 2019 pokračovalo v projekte „Miestna občianska poriadková služba“, ktorý bol zahájený od 01.12.2017 a bude pokračovať do </w:t>
            </w:r>
            <w:r w:rsidRPr="00177BDB">
              <w:rPr>
                <w:sz w:val="21"/>
                <w:szCs w:val="21"/>
                <w:lang w:val="sk-SK"/>
              </w:rPr>
              <w:lastRenderedPageBreak/>
              <w:t xml:space="preserve">30.11.2020. Tento projekt realizuje MV SR vďaka podpore Európskeho sociálneho fondu a Európskeho fondu regionálneho rozvoja v rámci Operačného programu Ľudské zdroje. Projekt zamestnáva dvoch príslušníkov „MOPS“ z ktorých jeden je zástupcom majority a druhý ako zástupca priamo z rómskej komunity vo Vrútkach. Medzi hlavné činnosti príslušníkov MOPS aj v roku 2019 patrila ochrana detí a mládeže pred negatívnymi javmi, hlavne so zameraním na školopovinné deti a mládež a ich pravidelnú dochádzku do školských zariadení. V tejto oblasti sa MOPS zameriaval hlavne na rodičov formou vysvetľovania potreby vzdelávania ich detí, ako i deťmi a mládežou ako takou. Priebežne vykonával návštevy rodín s dôrazom na dochádzku a doloženie neprítomnosti detí v školských zariadeniach na vyučovaní. V tejto oblasti úzko spolupracoval s kolegami so súbežného projektu TSP a TP ako i MsÚ. </w:t>
            </w:r>
          </w:p>
          <w:p w14:paraId="572F3075" w14:textId="77777777" w:rsidR="00177BDB" w:rsidRPr="00177BDB" w:rsidRDefault="00177BDB" w:rsidP="00177BDB">
            <w:pPr>
              <w:jc w:val="both"/>
              <w:rPr>
                <w:lang w:val="sk-SK"/>
              </w:rPr>
            </w:pPr>
            <w:r w:rsidRPr="00177BDB">
              <w:rPr>
                <w:rFonts w:eastAsia="Calibri"/>
                <w:sz w:val="21"/>
                <w:szCs w:val="21"/>
                <w:lang w:val="sk-SK"/>
              </w:rPr>
              <w:t xml:space="preserve">    </w:t>
            </w:r>
            <w:r w:rsidRPr="00177BDB">
              <w:rPr>
                <w:sz w:val="21"/>
                <w:szCs w:val="21"/>
                <w:lang w:val="sk-SK"/>
              </w:rPr>
              <w:t>Nemenej dôležitou oblasťou bolo zabezpečenie bezpečnosti detí pri pohybe po komunikáciách a to hlavne počas ich odchodu do školy a zo školy, presuny a bezpečný prechod detí cez cestu a to pri prechádzaní z ulice Kafendova cez cestu na ulicu Chotárna ako i na kritickom prechode pre chodcov na ulici M.R.Štefánika oproti škole, kde sa podarilo vďaka organizovan</w:t>
            </w:r>
            <w:r w:rsidR="00245D75">
              <w:rPr>
                <w:sz w:val="21"/>
                <w:szCs w:val="21"/>
                <w:lang w:val="sk-SK"/>
              </w:rPr>
              <w:t>iu</w:t>
            </w:r>
            <w:r w:rsidRPr="00177BDB">
              <w:rPr>
                <w:sz w:val="21"/>
                <w:szCs w:val="21"/>
                <w:lang w:val="sk-SK"/>
              </w:rPr>
              <w:t xml:space="preserve"> dopravy dokonca donútiť vodičov rešpektovať dopravné značenia, čo svojimi vyjadreniami ocenili hlavne rodičia detí z majority. Ďalej MOPS priebežne upozorňoval na dodržiavanie pravidiel cestnej premávky.</w:t>
            </w:r>
            <w:ins w:id="10" w:author="primator" w:date="2020-01-23T16:37:00Z">
              <w:r w:rsidR="00245D75">
                <w:rPr>
                  <w:sz w:val="21"/>
                  <w:szCs w:val="21"/>
                  <w:lang w:val="sk-SK"/>
                </w:rPr>
                <w:t xml:space="preserve"> </w:t>
              </w:r>
            </w:ins>
            <w:r w:rsidRPr="00177BDB">
              <w:rPr>
                <w:sz w:val="21"/>
                <w:szCs w:val="21"/>
                <w:lang w:val="sk-SK"/>
              </w:rPr>
              <w:t xml:space="preserve">V oblasti dodržiavania cestnej premávky MOPS v priebehu roku, v letných mesiacoch sa podieľal na doriešení problémov s nedisciplinovanou mládežou, ktorá bez patričného oprávnenia sa vozila na motocykloch s malou kubatúrou a to formou upozornení, poučenia ako i privolaním a spoluprácou s MsP a PZ, čo nakoniec viedlo k pochopeniu danej problematiky zo strany porušovateľov pravidiel cestnej premávky.  </w:t>
            </w:r>
          </w:p>
          <w:p w14:paraId="4862D1E5" w14:textId="77777777" w:rsidR="00177BDB" w:rsidRPr="00177BDB" w:rsidRDefault="00177BDB" w:rsidP="00177BDB">
            <w:pPr>
              <w:jc w:val="both"/>
              <w:rPr>
                <w:lang w:val="sk-SK"/>
              </w:rPr>
            </w:pPr>
            <w:r w:rsidRPr="00177BDB">
              <w:rPr>
                <w:rFonts w:eastAsia="Calibri"/>
                <w:sz w:val="21"/>
                <w:szCs w:val="21"/>
                <w:lang w:val="sk-SK"/>
              </w:rPr>
              <w:t xml:space="preserve">     </w:t>
            </w:r>
            <w:r w:rsidRPr="00177BDB">
              <w:rPr>
                <w:sz w:val="21"/>
                <w:szCs w:val="21"/>
                <w:lang w:val="sk-SK"/>
              </w:rPr>
              <w:t>Ďalej sa príslušníci MOPS zameriavali na ochranu životného prostredia</w:t>
            </w:r>
            <w:r w:rsidR="00C302CD">
              <w:rPr>
                <w:sz w:val="21"/>
                <w:szCs w:val="21"/>
                <w:lang w:val="sk-SK"/>
              </w:rPr>
              <w:t>,</w:t>
            </w:r>
            <w:r w:rsidRPr="00177BDB">
              <w:rPr>
                <w:sz w:val="21"/>
                <w:szCs w:val="21"/>
                <w:lang w:val="sk-SK"/>
              </w:rPr>
              <w:t xml:space="preserve"> na likvidáciu vzniku možných čiernych skládok</w:t>
            </w:r>
            <w:r w:rsidR="00F60763">
              <w:rPr>
                <w:sz w:val="21"/>
                <w:szCs w:val="21"/>
                <w:lang w:val="sk-SK"/>
              </w:rPr>
              <w:t>.</w:t>
            </w:r>
            <w:r w:rsidRPr="00177BDB">
              <w:rPr>
                <w:rFonts w:eastAsia="Calibri"/>
                <w:sz w:val="21"/>
                <w:szCs w:val="21"/>
                <w:lang w:val="sk-SK"/>
              </w:rPr>
              <w:t xml:space="preserve">    </w:t>
            </w:r>
            <w:r w:rsidRPr="00177BDB">
              <w:rPr>
                <w:sz w:val="21"/>
                <w:szCs w:val="21"/>
                <w:lang w:val="sk-SK"/>
              </w:rPr>
              <w:t>V priebehu roku sa MOPS podieľal aj na udržiavaní verejného poriadku a to hlavne pri nevhodnom chovaní detí a mládeže, hlučnosti, nevhodného chovania na verejnosti voči osobám, poškodzovanie cudzieho majetku medzi MRK a MRK, ako i medzi MRK a majoritou i majoritou a majoritou, ako i riešenie konfliktných situácii medzi obyvateľmi MRK. MOPS vykonával pravidelné pochôdzky po verejných miestach mesta kde okrem iného sa snažil pozitívne vplývať okrem MRK a majority aj na komunitu bezdomovcov, žijúcich, alebo prechádzajúcich mestom Vrútky. Svojou činnosťou bol nápomocný príslušníkom PZ SR, MsP, Železničnej polícii, ako i dotknutým odborom mesta Vrútky v oblasti výkonu MOPS.</w:t>
            </w:r>
          </w:p>
          <w:p w14:paraId="121B0C6B" w14:textId="77777777" w:rsidR="00821775" w:rsidRDefault="00177BDB" w:rsidP="00177BDB">
            <w:pPr>
              <w:jc w:val="both"/>
              <w:rPr>
                <w:ins w:id="11" w:author="primator" w:date="2020-01-23T17:00:00Z"/>
                <w:sz w:val="21"/>
                <w:szCs w:val="21"/>
                <w:lang w:val="sk-SK"/>
              </w:rPr>
            </w:pPr>
            <w:r w:rsidRPr="00177BDB">
              <w:rPr>
                <w:rFonts w:eastAsia="Calibri"/>
                <w:sz w:val="21"/>
                <w:szCs w:val="21"/>
                <w:lang w:val="sk-SK"/>
              </w:rPr>
              <w:t xml:space="preserve">     </w:t>
            </w:r>
            <w:r w:rsidRPr="00177BDB">
              <w:rPr>
                <w:sz w:val="21"/>
                <w:szCs w:val="21"/>
                <w:lang w:val="sk-SK"/>
              </w:rPr>
              <w:t xml:space="preserve">MOPS, TSP a TP spolu úzko spolupracovali, v spolupráci s odbornými zamestnancami realizujú pre deti ktoré pochádzajú znevýhodneného a málo podnetného prostredia, rôzne prevenčné aktivity, prednášky a podujatia, zamerané na rozširovanie </w:t>
            </w:r>
            <w:r w:rsidRPr="00177BDB">
              <w:rPr>
                <w:sz w:val="21"/>
                <w:szCs w:val="21"/>
                <w:lang w:val="sk-SK"/>
              </w:rPr>
              <w:lastRenderedPageBreak/>
              <w:t>vedomostí, telesnej zdatnosti a zručností, aby sa lepšie zaradili do bežného plnohodnotného života. MOPS sa aktívne zapájal počas roku aj do aktivít mesta V</w:t>
            </w:r>
            <w:ins w:id="12" w:author="primator" w:date="2020-01-23T16:38:00Z">
              <w:r w:rsidR="00245D75">
                <w:rPr>
                  <w:sz w:val="21"/>
                  <w:szCs w:val="21"/>
                  <w:lang w:val="sk-SK"/>
                </w:rPr>
                <w:t>r</w:t>
              </w:r>
            </w:ins>
            <w:r w:rsidRPr="00177BDB">
              <w:rPr>
                <w:sz w:val="21"/>
                <w:szCs w:val="21"/>
                <w:lang w:val="sk-SK"/>
              </w:rPr>
              <w:t>útky, podľa potrieb mesta.</w:t>
            </w:r>
          </w:p>
          <w:p w14:paraId="32B830A0" w14:textId="77777777" w:rsidR="005871FE" w:rsidRDefault="005871FE" w:rsidP="00177BDB">
            <w:pPr>
              <w:jc w:val="both"/>
              <w:rPr>
                <w:ins w:id="13" w:author="primator" w:date="2020-01-23T17:00:00Z"/>
                <w:sz w:val="21"/>
                <w:szCs w:val="21"/>
                <w:lang w:val="sk-SK"/>
              </w:rPr>
            </w:pPr>
          </w:p>
          <w:p w14:paraId="5F2E361A" w14:textId="77777777" w:rsidR="007B15FD" w:rsidRPr="007B15FD" w:rsidRDefault="007B15FD" w:rsidP="007B15FD">
            <w:pPr>
              <w:jc w:val="both"/>
              <w:rPr>
                <w:lang w:val="sk-SK"/>
              </w:rPr>
            </w:pPr>
            <w:r w:rsidRPr="007B15FD">
              <w:rPr>
                <w:sz w:val="22"/>
                <w:szCs w:val="22"/>
                <w:lang w:val="sk-SK"/>
              </w:rPr>
              <w:t>MsP Vrútky sa počas roku 2019 okrem stálych úloh venovala aj opatreniam na riešenie problémov s neprispôsobivými občanmi. Medzi základné problémy je opakované narušovanie verejného poriadku, rušenie nočného kľudu, požívanie alkoholických nápojov. Hliadky pri činnosti opakovane upozorňovali neprispôsobivých občanov na dodržiavanie verejného poriadku, nočného kľudu – nielen počas zásahu hliadky.</w:t>
            </w:r>
          </w:p>
          <w:p w14:paraId="0ADE6455" w14:textId="77777777" w:rsidR="007B15FD" w:rsidRPr="007B15FD" w:rsidRDefault="007B15FD" w:rsidP="007B15FD">
            <w:pPr>
              <w:jc w:val="both"/>
              <w:rPr>
                <w:lang w:val="sk-SK"/>
              </w:rPr>
            </w:pPr>
            <w:r w:rsidRPr="007B15FD">
              <w:rPr>
                <w:sz w:val="22"/>
                <w:szCs w:val="22"/>
                <w:lang w:val="sk-SK"/>
              </w:rPr>
              <w:t>Ďalším problémov je chov držanie zvierat – hlavne psov – čipovanie, prihlásenie do evidencie psov na MsÚ Vrútky. V súčinnosti s hliadkou MOPS  boli vykonávané opakované kontroly a občania boli upozornení a poučení na dodržiavanie zákona o chove a držaní psov.</w:t>
            </w:r>
          </w:p>
          <w:p w14:paraId="10BBBF0A" w14:textId="77777777" w:rsidR="007B15FD" w:rsidRPr="007B15FD" w:rsidRDefault="007B15FD" w:rsidP="007B15FD">
            <w:pPr>
              <w:jc w:val="both"/>
              <w:rPr>
                <w:lang w:val="sk-SK"/>
              </w:rPr>
            </w:pPr>
            <w:r w:rsidRPr="007B15FD">
              <w:rPr>
                <w:sz w:val="22"/>
                <w:szCs w:val="22"/>
                <w:lang w:val="sk-SK"/>
              </w:rPr>
              <w:t>V súčinnosti s OO PZ Vrútky a ŽP Vrútky boli vykonávané kontroly zamerané na ochranu majetku, osôb – znižovanie počtu krádeží. Kontroly sa vykonávali na miestach, kde dochádzalo k najčastejšiemu  poškodzovaniu majetku, krádežiam, rušeniu verejného poriadku.</w:t>
            </w:r>
          </w:p>
          <w:p w14:paraId="0D9C91EA" w14:textId="77777777" w:rsidR="005871FE" w:rsidRPr="007B15FD" w:rsidRDefault="007B15FD" w:rsidP="007B15FD">
            <w:pPr>
              <w:jc w:val="both"/>
              <w:rPr>
                <w:lang w:val="sk-SK"/>
              </w:rPr>
            </w:pPr>
            <w:r w:rsidRPr="007B15FD">
              <w:rPr>
                <w:sz w:val="22"/>
                <w:szCs w:val="22"/>
                <w:lang w:val="sk-SK"/>
              </w:rPr>
              <w:t>Ďalej boli vykonávané kontroly na ochranu životného prostredia -  miest zakladania nedovolených skládok občanmi. Miesta zakladania skládok boli opakovane kontrolované hliadkami MsP a tiež príslušníkmi MOPS.  Hliadky upozorňovali na nedovolené zakladanie skládok a tiež na možnosť uskladnenia odpadu na zbernom dvore mesta.</w:t>
            </w:r>
          </w:p>
        </w:tc>
      </w:tr>
      <w:tr w:rsidR="00821775" w14:paraId="1F244512" w14:textId="77777777" w:rsidTr="00AE236C">
        <w:trPr>
          <w:trHeight w:val="58"/>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0C15EAFC" w14:textId="77777777" w:rsidR="00821775" w:rsidRDefault="00821775">
            <w:pPr>
              <w:rPr>
                <w:rFonts w:ascii="Arial" w:hAnsi="Arial" w:cs="Arial"/>
                <w:b/>
                <w:bCs/>
              </w:rPr>
            </w:pPr>
          </w:p>
        </w:tc>
        <w:tc>
          <w:tcPr>
            <w:tcW w:w="1971" w:type="dxa"/>
            <w:vMerge w:val="restart"/>
            <w:tcBorders>
              <w:top w:val="single" w:sz="4" w:space="0" w:color="auto"/>
              <w:left w:val="single" w:sz="4" w:space="0" w:color="auto"/>
              <w:bottom w:val="single" w:sz="4" w:space="0" w:color="auto"/>
              <w:right w:val="single" w:sz="4" w:space="0" w:color="auto"/>
            </w:tcBorders>
            <w:shd w:val="clear" w:color="auto" w:fill="FFFFFF"/>
          </w:tcPr>
          <w:p w14:paraId="3FE47ECB" w14:textId="77777777" w:rsidR="00821775" w:rsidRDefault="00821775">
            <w:pPr>
              <w:pStyle w:val="Default"/>
              <w:spacing w:line="360" w:lineRule="auto"/>
              <w:rPr>
                <w:rFonts w:ascii="Arial" w:hAnsi="Arial" w:cs="Arial"/>
                <w:sz w:val="22"/>
                <w:szCs w:val="22"/>
              </w:rPr>
            </w:pPr>
            <w:r>
              <w:rPr>
                <w:rFonts w:ascii="Arial" w:hAnsi="Arial" w:cs="Arial"/>
                <w:b/>
                <w:bCs/>
                <w:sz w:val="22"/>
                <w:szCs w:val="22"/>
              </w:rPr>
              <w:t>1.3. Investovanie do vzdelania, zručností a celoživotného vzdelávania</w:t>
            </w:r>
          </w:p>
          <w:p w14:paraId="3BE102E5" w14:textId="77777777" w:rsidR="00821775" w:rsidRDefault="00821775">
            <w:pPr>
              <w:spacing w:line="360" w:lineRule="auto"/>
              <w:rPr>
                <w:rFonts w:ascii="Arial" w:hAnsi="Arial" w:cs="Arial"/>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14:paraId="4238DA2B" w14:textId="77777777" w:rsidR="00821775" w:rsidRDefault="00821775">
            <w:pPr>
              <w:pStyle w:val="Default"/>
              <w:spacing w:line="360" w:lineRule="auto"/>
              <w:rPr>
                <w:rFonts w:ascii="Arial" w:hAnsi="Arial" w:cs="Arial"/>
                <w:sz w:val="22"/>
                <w:szCs w:val="22"/>
              </w:rPr>
            </w:pPr>
            <w:r>
              <w:rPr>
                <w:rFonts w:ascii="Arial" w:hAnsi="Arial" w:cs="Arial"/>
                <w:b/>
                <w:bCs/>
                <w:sz w:val="22"/>
                <w:szCs w:val="22"/>
              </w:rPr>
              <w:t>1.3.2 Základné školy</w:t>
            </w:r>
          </w:p>
          <w:p w14:paraId="1A166855" w14:textId="77777777" w:rsidR="00821775" w:rsidRDefault="00821775">
            <w:pPr>
              <w:pStyle w:val="Default"/>
              <w:spacing w:line="360" w:lineRule="auto"/>
              <w:rPr>
                <w:rFonts w:ascii="Arial" w:hAnsi="Arial" w:cs="Arial"/>
                <w:sz w:val="22"/>
                <w:szCs w:val="22"/>
              </w:rPr>
            </w:pP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68AD4E02" w14:textId="77777777" w:rsidR="00821775" w:rsidRPr="00177BDB" w:rsidRDefault="00821775" w:rsidP="00177BDB">
            <w:pPr>
              <w:pStyle w:val="Default"/>
              <w:numPr>
                <w:ilvl w:val="0"/>
                <w:numId w:val="2"/>
              </w:numPr>
              <w:ind w:left="556" w:hanging="556"/>
              <w:jc w:val="both"/>
              <w:rPr>
                <w:rFonts w:ascii="Arial" w:hAnsi="Arial" w:cs="Arial"/>
                <w:b/>
                <w:sz w:val="22"/>
                <w:szCs w:val="22"/>
                <w:lang w:val="sk-SK"/>
              </w:rPr>
            </w:pPr>
            <w:r w:rsidRPr="00177BDB">
              <w:rPr>
                <w:rFonts w:ascii="Arial" w:hAnsi="Arial" w:cs="Arial"/>
                <w:b/>
                <w:sz w:val="22"/>
                <w:szCs w:val="22"/>
                <w:lang w:val="sk-SK"/>
              </w:rPr>
              <w:t>Podpora opatrení na zlepšenie školského výkonu a motivácie žiakov k absolvovaniu najvyššie možného stupňa vzdelania na lokálnej úrovni</w:t>
            </w:r>
          </w:p>
          <w:p w14:paraId="5B96875B" w14:textId="77777777" w:rsidR="00821775" w:rsidRPr="00177BDB" w:rsidRDefault="00821775" w:rsidP="00177BDB">
            <w:pPr>
              <w:pStyle w:val="Default"/>
              <w:jc w:val="both"/>
              <w:rPr>
                <w:rFonts w:ascii="Arial" w:hAnsi="Arial" w:cs="Arial"/>
                <w:b/>
                <w:sz w:val="22"/>
                <w:szCs w:val="22"/>
                <w:lang w:val="sk-SK"/>
              </w:rPr>
            </w:pPr>
          </w:p>
          <w:p w14:paraId="38D385BA" w14:textId="77777777" w:rsidR="00821775" w:rsidRPr="00177BDB" w:rsidRDefault="00821775" w:rsidP="00177BDB">
            <w:pPr>
              <w:pStyle w:val="Default"/>
              <w:jc w:val="both"/>
              <w:rPr>
                <w:rFonts w:ascii="Arial" w:hAnsi="Arial" w:cs="Arial"/>
                <w:b/>
                <w:sz w:val="22"/>
                <w:szCs w:val="22"/>
                <w:lang w:val="sk-SK"/>
              </w:rPr>
            </w:pPr>
            <w:r w:rsidRPr="00177BDB">
              <w:rPr>
                <w:rFonts w:ascii="Arial" w:hAnsi="Arial" w:cs="Arial"/>
                <w:b/>
                <w:sz w:val="22"/>
                <w:szCs w:val="22"/>
                <w:lang w:val="sk-SK"/>
              </w:rPr>
              <w:t>Vyhodnotenie cieľa za rok 201</w:t>
            </w:r>
            <w:r w:rsidR="00177BDB">
              <w:rPr>
                <w:rFonts w:ascii="Arial" w:hAnsi="Arial" w:cs="Arial"/>
                <w:b/>
                <w:sz w:val="22"/>
                <w:szCs w:val="22"/>
                <w:lang w:val="sk-SK"/>
              </w:rPr>
              <w:t>9</w:t>
            </w:r>
          </w:p>
          <w:p w14:paraId="25BDF7FB" w14:textId="77777777" w:rsidR="00821775" w:rsidRPr="00177BDB" w:rsidRDefault="00821775" w:rsidP="00177BDB">
            <w:pPr>
              <w:jc w:val="both"/>
              <w:rPr>
                <w:lang w:val="sk-SK"/>
              </w:rPr>
            </w:pPr>
            <w:r w:rsidRPr="00177BDB">
              <w:rPr>
                <w:sz w:val="22"/>
                <w:szCs w:val="22"/>
                <w:lang w:val="sk-SK"/>
              </w:rPr>
              <w:t>Mesto Vrútky je zriaďovateľom Základnej školy H. Zelinovej a Spojenej školy. Ich výchovno-vzdelávacia činnosť je dokumentovaná a hodnotená vo vyhodnocovacích správach spracovaných v zmysle Školského zákona za školský rok 201</w:t>
            </w:r>
            <w:r w:rsidR="00177BDB">
              <w:rPr>
                <w:sz w:val="22"/>
                <w:szCs w:val="22"/>
                <w:lang w:val="sk-SK"/>
              </w:rPr>
              <w:t>8</w:t>
            </w:r>
            <w:r w:rsidRPr="00177BDB">
              <w:rPr>
                <w:sz w:val="22"/>
                <w:szCs w:val="22"/>
                <w:lang w:val="sk-SK"/>
              </w:rPr>
              <w:t>/201</w:t>
            </w:r>
            <w:r w:rsidR="00177BDB">
              <w:rPr>
                <w:sz w:val="22"/>
                <w:szCs w:val="22"/>
                <w:lang w:val="sk-SK"/>
              </w:rPr>
              <w:t>9</w:t>
            </w:r>
            <w:r w:rsidRPr="00177BDB">
              <w:rPr>
                <w:sz w:val="22"/>
                <w:szCs w:val="22"/>
                <w:lang w:val="sk-SK"/>
              </w:rPr>
              <w:t xml:space="preserve">. Tieto správy sú schvaľované v Mestskom zastupiteľstve vo Vrútkach každoročne na decembrovom zasadnutí. V rámci Školských vzdelávacích programov sú vyčlenené z voliteľných hodín v Rámcovom učebnom pláne základných škôl po 1 hodine na vytvorenie samostatných predmetov zameraných na matematiku a slovenský jazyk, </w:t>
            </w:r>
            <w:r w:rsidRPr="00177BDB">
              <w:rPr>
                <w:sz w:val="22"/>
                <w:szCs w:val="22"/>
                <w:lang w:val="sk-SK"/>
              </w:rPr>
              <w:lastRenderedPageBreak/>
              <w:t>z ktorých žiaci robia prijímacie pohovory na stredné školy,</w:t>
            </w:r>
          </w:p>
          <w:p w14:paraId="03DF0FA2" w14:textId="77777777" w:rsidR="00821775" w:rsidRPr="00177BDB" w:rsidRDefault="00821775" w:rsidP="00177BDB">
            <w:pPr>
              <w:jc w:val="both"/>
              <w:rPr>
                <w:lang w:val="sk-SK"/>
              </w:rPr>
            </w:pPr>
            <w:r w:rsidRPr="00177BDB">
              <w:rPr>
                <w:sz w:val="22"/>
                <w:szCs w:val="22"/>
                <w:lang w:val="sk-SK"/>
              </w:rPr>
              <w:t>-motivovanie žiakov ZŠ prostredníctvom výchovných exkurzií na Dni otvorených dverí v stredných školách okresu,</w:t>
            </w:r>
          </w:p>
          <w:p w14:paraId="1F677D37" w14:textId="77777777" w:rsidR="00821775" w:rsidRDefault="00821775" w:rsidP="00177BDB">
            <w:pPr>
              <w:jc w:val="both"/>
              <w:rPr>
                <w:rFonts w:ascii="Arial" w:hAnsi="Arial" w:cs="Arial"/>
                <w:b/>
                <w:i/>
                <w:lang w:val="sk-SK"/>
              </w:rPr>
            </w:pPr>
            <w:r w:rsidRPr="00177BDB">
              <w:rPr>
                <w:sz w:val="22"/>
                <w:szCs w:val="22"/>
                <w:lang w:val="sk-SK"/>
              </w:rPr>
              <w:t>-realizácia besied žiakov 9. ročníkov a odborníkov z praxe v takých odvetviach, ktorých učebné odbory ponúkajú martinské stredné odborné školy</w:t>
            </w:r>
            <w:r w:rsidRPr="00177BDB">
              <w:rPr>
                <w:rFonts w:ascii="Arial" w:hAnsi="Arial" w:cs="Arial"/>
                <w:b/>
                <w:i/>
                <w:lang w:val="sk-SK"/>
              </w:rPr>
              <w:t xml:space="preserve"> </w:t>
            </w:r>
          </w:p>
          <w:p w14:paraId="603B65C5" w14:textId="77777777" w:rsidR="000A7CC6" w:rsidRDefault="000A7CC6" w:rsidP="000A7CC6">
            <w:pPr>
              <w:jc w:val="both"/>
              <w:rPr>
                <w:lang w:val="sk-SK"/>
              </w:rPr>
            </w:pPr>
            <w:r>
              <w:rPr>
                <w:sz w:val="22"/>
                <w:szCs w:val="22"/>
                <w:lang w:val="sk-SK"/>
              </w:rPr>
              <w:t>V školskom roku 2018/2019 navštevovalo Spojenú školu org. zložku ZŠ spolu 22 deviatakov. Úspešnosť žiakov na prijímacích skúškach na SŠ je nasledovná: 3 žiaci prijatí na gymnázium, 2 žiaci na 5. ročné bilingv. gymnázium, na SŠ prijatí 4 žiaci, na SOŠ 4. ročn</w:t>
            </w:r>
            <w:r w:rsidR="00C302CD">
              <w:rPr>
                <w:sz w:val="22"/>
                <w:szCs w:val="22"/>
                <w:lang w:val="sk-SK"/>
              </w:rPr>
              <w:t>ú</w:t>
            </w:r>
            <w:r>
              <w:rPr>
                <w:sz w:val="22"/>
                <w:szCs w:val="22"/>
                <w:lang w:val="sk-SK"/>
              </w:rPr>
              <w:t xml:space="preserve"> 9 žiakov a na SOŠ 3. ročn</w:t>
            </w:r>
            <w:r w:rsidR="00C302CD">
              <w:rPr>
                <w:sz w:val="22"/>
                <w:szCs w:val="22"/>
                <w:lang w:val="sk-SK"/>
              </w:rPr>
              <w:t>ú</w:t>
            </w:r>
            <w:r>
              <w:rPr>
                <w:sz w:val="22"/>
                <w:szCs w:val="22"/>
                <w:lang w:val="sk-SK"/>
              </w:rPr>
              <w:t xml:space="preserve"> prijatí 4 žiaci.</w:t>
            </w:r>
          </w:p>
          <w:p w14:paraId="61BC18A5" w14:textId="77777777" w:rsidR="000A7CC6" w:rsidRDefault="000A7CC6" w:rsidP="000A7CC6">
            <w:pPr>
              <w:jc w:val="both"/>
              <w:rPr>
                <w:lang w:val="sk-SK"/>
              </w:rPr>
            </w:pPr>
            <w:r>
              <w:rPr>
                <w:sz w:val="22"/>
                <w:szCs w:val="22"/>
                <w:lang w:val="sk-SK"/>
              </w:rPr>
              <w:t>Základnú školu Hany Zelinovej navštevovalo v školskom roku 2018/2019 spolu 49 deviatakov. Úspešnosť žiakov na prijímacích skúškach na SŠ je nasledovná: 11 žiaci prijatí na gymnázium, na SOŠ prijatí 33 žiaci, na umelecké školy prijatí 4 žiaci, 1 žiak bol neklasifikovaný.</w:t>
            </w:r>
          </w:p>
          <w:p w14:paraId="080A693B" w14:textId="77777777" w:rsidR="007312E5" w:rsidRDefault="00AE236C" w:rsidP="000A7CC6">
            <w:pPr>
              <w:jc w:val="both"/>
              <w:rPr>
                <w:lang w:val="sk-SK"/>
              </w:rPr>
            </w:pPr>
            <w:r w:rsidRPr="00AE236C">
              <w:rPr>
                <w:sz w:val="22"/>
                <w:szCs w:val="22"/>
                <w:lang w:val="sk-SK"/>
              </w:rPr>
              <w:t xml:space="preserve">Dotácie pridelené z rozpočtu mesta pre o.z. pri </w:t>
            </w:r>
            <w:r>
              <w:rPr>
                <w:sz w:val="22"/>
                <w:szCs w:val="22"/>
                <w:lang w:val="sk-SK"/>
              </w:rPr>
              <w:t xml:space="preserve">základných </w:t>
            </w:r>
            <w:r w:rsidRPr="00AE236C">
              <w:rPr>
                <w:sz w:val="22"/>
                <w:szCs w:val="22"/>
                <w:lang w:val="sk-SK"/>
              </w:rPr>
              <w:t>školách</w:t>
            </w:r>
            <w:r>
              <w:rPr>
                <w:sz w:val="22"/>
                <w:szCs w:val="22"/>
                <w:lang w:val="sk-SK"/>
              </w:rPr>
              <w:t>:</w:t>
            </w:r>
          </w:p>
          <w:p w14:paraId="1273B682" w14:textId="77777777" w:rsidR="00AE236C" w:rsidRPr="008D2588" w:rsidRDefault="00AE236C" w:rsidP="00AE236C">
            <w:pPr>
              <w:pStyle w:val="Odsekzoznamu"/>
              <w:numPr>
                <w:ilvl w:val="0"/>
                <w:numId w:val="25"/>
              </w:numPr>
              <w:jc w:val="both"/>
              <w:rPr>
                <w:sz w:val="22"/>
                <w:szCs w:val="22"/>
                <w:lang w:val="sk-SK"/>
              </w:rPr>
            </w:pPr>
            <w:r w:rsidRPr="008D2588">
              <w:rPr>
                <w:sz w:val="22"/>
                <w:szCs w:val="22"/>
                <w:lang w:val="sk-SK"/>
              </w:rPr>
              <w:t>OZ LETOM SVETOM pri ZŠ H, Zelinovej                 1 000,- EUR</w:t>
            </w:r>
          </w:p>
          <w:p w14:paraId="7C2D43EF" w14:textId="7683E4DA" w:rsidR="00AE236C" w:rsidRPr="008D2588" w:rsidRDefault="00AE236C" w:rsidP="00AE236C">
            <w:pPr>
              <w:pStyle w:val="Odsekzoznamu"/>
              <w:numPr>
                <w:ilvl w:val="0"/>
                <w:numId w:val="25"/>
              </w:numPr>
              <w:jc w:val="both"/>
              <w:rPr>
                <w:sz w:val="22"/>
                <w:szCs w:val="22"/>
                <w:lang w:val="sk-SK"/>
              </w:rPr>
            </w:pPr>
            <w:r w:rsidRPr="008D2588">
              <w:rPr>
                <w:sz w:val="22"/>
                <w:szCs w:val="22"/>
                <w:lang w:val="sk-SK"/>
              </w:rPr>
              <w:t>OZ MÚDRA SOVA pri Spojenej škole                        1 000,- EUR</w:t>
            </w:r>
          </w:p>
          <w:p w14:paraId="3CEF6BFE" w14:textId="10699875" w:rsidR="008D2588" w:rsidRPr="008D2588" w:rsidRDefault="008D2588" w:rsidP="00AE236C">
            <w:pPr>
              <w:pStyle w:val="Odsekzoznamu"/>
              <w:numPr>
                <w:ilvl w:val="0"/>
                <w:numId w:val="25"/>
              </w:numPr>
              <w:jc w:val="both"/>
              <w:rPr>
                <w:sz w:val="22"/>
                <w:szCs w:val="22"/>
                <w:lang w:val="sk-SK"/>
              </w:rPr>
            </w:pPr>
            <w:r w:rsidRPr="008D2588">
              <w:rPr>
                <w:sz w:val="22"/>
                <w:szCs w:val="22"/>
                <w:lang w:val="sk-SK" w:eastAsia="en-US"/>
              </w:rPr>
              <w:t>SOŠ dopravná Martin-Priekopa</w:t>
            </w:r>
            <w:r w:rsidRPr="008D2588">
              <w:rPr>
                <w:sz w:val="22"/>
                <w:szCs w:val="22"/>
                <w:lang w:val="sk-SK" w:eastAsia="en-US"/>
              </w:rPr>
              <w:t xml:space="preserve">                   </w:t>
            </w:r>
            <w:r>
              <w:rPr>
                <w:sz w:val="22"/>
                <w:szCs w:val="22"/>
                <w:lang w:val="sk-SK" w:eastAsia="en-US"/>
              </w:rPr>
              <w:t xml:space="preserve">        </w:t>
            </w:r>
            <w:r w:rsidRPr="008D2588">
              <w:rPr>
                <w:sz w:val="22"/>
                <w:szCs w:val="22"/>
                <w:lang w:val="sk-SK" w:eastAsia="en-US"/>
              </w:rPr>
              <w:t xml:space="preserve">             </w:t>
            </w:r>
            <w:r w:rsidRPr="008D2588">
              <w:rPr>
                <w:sz w:val="22"/>
                <w:szCs w:val="22"/>
                <w:lang w:val="sk-SK" w:eastAsia="en-US"/>
              </w:rPr>
              <w:t>250,-</w:t>
            </w:r>
            <w:r w:rsidRPr="008D2588">
              <w:rPr>
                <w:sz w:val="22"/>
                <w:szCs w:val="22"/>
                <w:lang w:val="sk-SK" w:eastAsia="en-US"/>
              </w:rPr>
              <w:t>EUR</w:t>
            </w:r>
          </w:p>
          <w:p w14:paraId="77C6F9FC" w14:textId="124D0AB9" w:rsidR="008D2588" w:rsidRDefault="008D2588" w:rsidP="008D2588">
            <w:pPr>
              <w:pStyle w:val="Odsekzoznamu"/>
              <w:numPr>
                <w:ilvl w:val="0"/>
                <w:numId w:val="25"/>
              </w:numPr>
              <w:jc w:val="both"/>
              <w:rPr>
                <w:sz w:val="22"/>
                <w:szCs w:val="22"/>
                <w:lang w:val="sk-SK"/>
              </w:rPr>
            </w:pPr>
            <w:r w:rsidRPr="008D2588">
              <w:rPr>
                <w:sz w:val="22"/>
                <w:szCs w:val="22"/>
                <w:lang w:val="sk-SK" w:eastAsia="en-US"/>
              </w:rPr>
              <w:t>SRRZ-RZ pri M</w:t>
            </w:r>
            <w:r w:rsidRPr="008D2588">
              <w:rPr>
                <w:sz w:val="22"/>
                <w:szCs w:val="22"/>
                <w:lang w:val="sk-SK" w:eastAsia="en-US"/>
              </w:rPr>
              <w:t xml:space="preserve">Š, </w:t>
            </w:r>
            <w:r w:rsidRPr="008D2588">
              <w:rPr>
                <w:sz w:val="22"/>
                <w:szCs w:val="22"/>
                <w:lang w:val="sk-SK" w:eastAsia="en-US"/>
              </w:rPr>
              <w:t xml:space="preserve">Franc. partizánov 19 </w:t>
            </w:r>
            <w:r>
              <w:rPr>
                <w:sz w:val="22"/>
                <w:szCs w:val="22"/>
                <w:lang w:val="sk-SK" w:eastAsia="en-US"/>
              </w:rPr>
              <w:t xml:space="preserve">                          </w:t>
            </w:r>
            <w:r w:rsidRPr="008D2588">
              <w:rPr>
                <w:sz w:val="22"/>
                <w:szCs w:val="22"/>
                <w:lang w:val="sk-SK" w:eastAsia="en-US"/>
              </w:rPr>
              <w:t>400,-</w:t>
            </w:r>
            <w:r>
              <w:rPr>
                <w:sz w:val="22"/>
                <w:szCs w:val="22"/>
                <w:lang w:val="sk-SK" w:eastAsia="en-US"/>
              </w:rPr>
              <w:t>EUR</w:t>
            </w:r>
          </w:p>
          <w:p w14:paraId="27712E43" w14:textId="41228B3C" w:rsidR="008D2588" w:rsidRPr="008D2588" w:rsidRDefault="008D2588" w:rsidP="008D2588">
            <w:pPr>
              <w:pStyle w:val="Odsekzoznamu"/>
              <w:numPr>
                <w:ilvl w:val="0"/>
                <w:numId w:val="25"/>
              </w:numPr>
              <w:jc w:val="both"/>
              <w:rPr>
                <w:sz w:val="22"/>
                <w:szCs w:val="22"/>
                <w:lang w:val="sk-SK"/>
              </w:rPr>
            </w:pPr>
            <w:r w:rsidRPr="008D2588">
              <w:rPr>
                <w:sz w:val="22"/>
                <w:szCs w:val="22"/>
                <w:lang w:val="sk-SK" w:eastAsia="en-US"/>
              </w:rPr>
              <w:t>Centrum enviromentálnej výchovy Turiec, O.Z</w:t>
            </w:r>
            <w:r>
              <w:rPr>
                <w:sz w:val="22"/>
                <w:szCs w:val="22"/>
                <w:lang w:val="sk-SK" w:eastAsia="en-US"/>
              </w:rPr>
              <w:t xml:space="preserve">.           </w:t>
            </w:r>
            <w:r w:rsidRPr="008D2588">
              <w:rPr>
                <w:sz w:val="22"/>
                <w:szCs w:val="22"/>
                <w:lang w:val="sk-SK" w:eastAsia="en-US"/>
              </w:rPr>
              <w:t xml:space="preserve"> 1800,-</w:t>
            </w:r>
            <w:r>
              <w:rPr>
                <w:sz w:val="22"/>
                <w:szCs w:val="22"/>
                <w:lang w:val="sk-SK" w:eastAsia="en-US"/>
              </w:rPr>
              <w:t xml:space="preserve"> EUR</w:t>
            </w:r>
            <w:bookmarkStart w:id="14" w:name="_GoBack"/>
            <w:bookmarkEnd w:id="14"/>
          </w:p>
          <w:p w14:paraId="6F941631" w14:textId="52ED8CB4" w:rsidR="008D2588" w:rsidRPr="007312E5" w:rsidRDefault="008D2588" w:rsidP="00AE236C">
            <w:pPr>
              <w:pStyle w:val="Odsekzoznamu"/>
              <w:jc w:val="both"/>
              <w:rPr>
                <w:rFonts w:ascii="Arial" w:hAnsi="Arial" w:cs="Arial"/>
                <w:b/>
                <w:bCs/>
                <w:i/>
                <w:iCs/>
                <w:u w:val="single"/>
                <w:lang w:val="sk-SK"/>
              </w:rPr>
            </w:pPr>
          </w:p>
        </w:tc>
      </w:tr>
      <w:tr w:rsidR="00821775" w:rsidRPr="00AE236C" w14:paraId="67B41268" w14:textId="77777777" w:rsidTr="00821775">
        <w:tc>
          <w:tcPr>
            <w:tcW w:w="1980" w:type="dxa"/>
            <w:vMerge/>
            <w:tcBorders>
              <w:top w:val="single" w:sz="4" w:space="0" w:color="auto"/>
              <w:left w:val="single" w:sz="4" w:space="0" w:color="auto"/>
              <w:bottom w:val="single" w:sz="4" w:space="0" w:color="auto"/>
              <w:right w:val="single" w:sz="4" w:space="0" w:color="auto"/>
            </w:tcBorders>
            <w:vAlign w:val="center"/>
            <w:hideMark/>
          </w:tcPr>
          <w:p w14:paraId="4D7A9356" w14:textId="77777777" w:rsidR="00821775" w:rsidRPr="00AE236C" w:rsidRDefault="00821775">
            <w:pPr>
              <w:rPr>
                <w:rFonts w:ascii="Arial" w:hAnsi="Arial" w:cs="Arial"/>
                <w:b/>
                <w:bCs/>
                <w:lang w:val="sk-SK"/>
              </w:rPr>
            </w:pPr>
          </w:p>
        </w:tc>
        <w:tc>
          <w:tcPr>
            <w:tcW w:w="4381" w:type="dxa"/>
            <w:vMerge/>
            <w:tcBorders>
              <w:top w:val="single" w:sz="4" w:space="0" w:color="auto"/>
              <w:left w:val="single" w:sz="4" w:space="0" w:color="auto"/>
              <w:bottom w:val="single" w:sz="4" w:space="0" w:color="auto"/>
              <w:right w:val="single" w:sz="4" w:space="0" w:color="auto"/>
            </w:tcBorders>
            <w:vAlign w:val="center"/>
            <w:hideMark/>
          </w:tcPr>
          <w:p w14:paraId="7273353D" w14:textId="77777777" w:rsidR="00821775" w:rsidRPr="00AE236C" w:rsidRDefault="00821775">
            <w:pPr>
              <w:rPr>
                <w:rFonts w:ascii="Arial" w:hAnsi="Arial" w:cs="Arial"/>
                <w:lang w:val="sk-SK"/>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8CE4DAF" w14:textId="77777777" w:rsidR="00821775" w:rsidRPr="00AE236C" w:rsidRDefault="00821775">
            <w:pPr>
              <w:rPr>
                <w:rFonts w:ascii="Arial" w:eastAsia="Calibri" w:hAnsi="Arial" w:cs="Arial"/>
                <w:lang w:val="sk-SK"/>
              </w:rPr>
            </w:pP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2D871B66" w14:textId="77777777" w:rsidR="00821775" w:rsidRPr="00AE236C" w:rsidRDefault="00821775" w:rsidP="008A1447">
            <w:pPr>
              <w:pStyle w:val="Default"/>
              <w:numPr>
                <w:ilvl w:val="0"/>
                <w:numId w:val="4"/>
              </w:numPr>
              <w:ind w:left="191" w:hanging="180"/>
              <w:jc w:val="both"/>
              <w:rPr>
                <w:rFonts w:ascii="Arial" w:hAnsi="Arial" w:cs="Arial"/>
                <w:b/>
                <w:color w:val="auto"/>
                <w:sz w:val="22"/>
                <w:szCs w:val="22"/>
                <w:lang w:val="sk-SK"/>
              </w:rPr>
            </w:pPr>
            <w:r w:rsidRPr="00AE236C">
              <w:rPr>
                <w:rFonts w:ascii="Arial" w:hAnsi="Arial" w:cs="Arial"/>
                <w:b/>
                <w:color w:val="auto"/>
                <w:sz w:val="22"/>
                <w:szCs w:val="22"/>
                <w:lang w:val="sk-SK"/>
              </w:rPr>
              <w:t>Projekty na zvýšenie záujmu žiakov základných škôl o odborné vzdelávanie a prípravu vrátane podpory projektov na zvýšenie prírodovednej, finančnej a matematickej gramotnosti žiakov</w:t>
            </w:r>
          </w:p>
          <w:p w14:paraId="3332F651" w14:textId="77777777" w:rsidR="00821775" w:rsidRPr="00AE236C" w:rsidRDefault="00821775">
            <w:pPr>
              <w:pStyle w:val="Default"/>
              <w:ind w:left="556"/>
              <w:jc w:val="both"/>
              <w:rPr>
                <w:rFonts w:ascii="Arial" w:hAnsi="Arial" w:cs="Arial"/>
                <w:b/>
                <w:color w:val="auto"/>
                <w:sz w:val="22"/>
                <w:szCs w:val="22"/>
                <w:lang w:val="sk-SK"/>
              </w:rPr>
            </w:pPr>
          </w:p>
          <w:p w14:paraId="4520483C" w14:textId="77777777" w:rsidR="00821775" w:rsidRPr="00AE236C" w:rsidRDefault="00821775">
            <w:pPr>
              <w:pStyle w:val="Default"/>
              <w:jc w:val="both"/>
              <w:rPr>
                <w:rFonts w:ascii="Arial" w:hAnsi="Arial" w:cs="Arial"/>
                <w:b/>
                <w:color w:val="auto"/>
                <w:sz w:val="22"/>
                <w:szCs w:val="22"/>
                <w:lang w:val="sk-SK"/>
              </w:rPr>
            </w:pPr>
            <w:r w:rsidRPr="00AE236C">
              <w:rPr>
                <w:rFonts w:ascii="Arial" w:hAnsi="Arial" w:cs="Arial"/>
                <w:b/>
                <w:color w:val="auto"/>
                <w:sz w:val="22"/>
                <w:szCs w:val="22"/>
                <w:lang w:val="sk-SK"/>
              </w:rPr>
              <w:t>Vyhodnotenie cieľa za rok 201</w:t>
            </w:r>
            <w:r w:rsidR="00177BDB" w:rsidRPr="00AE236C">
              <w:rPr>
                <w:rFonts w:ascii="Arial" w:hAnsi="Arial" w:cs="Arial"/>
                <w:b/>
                <w:color w:val="auto"/>
                <w:sz w:val="22"/>
                <w:szCs w:val="22"/>
                <w:lang w:val="sk-SK"/>
              </w:rPr>
              <w:t>9</w:t>
            </w:r>
          </w:p>
          <w:p w14:paraId="027FF23A" w14:textId="77777777" w:rsidR="00821775" w:rsidRPr="00AE236C" w:rsidRDefault="00821775">
            <w:pPr>
              <w:jc w:val="both"/>
              <w:rPr>
                <w:rFonts w:ascii="Arial" w:hAnsi="Arial" w:cs="Arial"/>
                <w:b/>
                <w:i/>
                <w:lang w:val="sk-SK"/>
              </w:rPr>
            </w:pPr>
            <w:r w:rsidRPr="00AE236C">
              <w:rPr>
                <w:sz w:val="22"/>
                <w:szCs w:val="22"/>
                <w:lang w:val="sk-SK"/>
              </w:rPr>
              <w:t>Podpora kontinuálneho vzdelávania pedagógov v oblasti prírodovednej, finančnej a matematickej gramotnosti s cieľom získať nové vedomosti a modernými formami ich prenášať na žiakov,</w:t>
            </w:r>
          </w:p>
          <w:p w14:paraId="017C590A" w14:textId="77777777" w:rsidR="00821775" w:rsidRPr="00AE236C" w:rsidRDefault="00821775">
            <w:pPr>
              <w:jc w:val="both"/>
              <w:rPr>
                <w:lang w:val="sk-SK"/>
              </w:rPr>
            </w:pPr>
            <w:r w:rsidRPr="00AE236C">
              <w:rPr>
                <w:sz w:val="22"/>
                <w:szCs w:val="22"/>
                <w:lang w:val="sk-SK"/>
              </w:rPr>
              <w:t>-</w:t>
            </w:r>
            <w:r w:rsidR="00C302CD" w:rsidRPr="00AE236C">
              <w:rPr>
                <w:sz w:val="22"/>
                <w:szCs w:val="22"/>
                <w:lang w:val="sk-SK"/>
              </w:rPr>
              <w:t xml:space="preserve"> </w:t>
            </w:r>
            <w:r w:rsidRPr="00AE236C">
              <w:rPr>
                <w:sz w:val="22"/>
                <w:szCs w:val="22"/>
                <w:lang w:val="sk-SK"/>
              </w:rPr>
              <w:t>účasť žiakov školy v medzinárodnom testovaní PIRLS matematickej a prírodovednej gramotnosti, účasť žiakov v medzinárodných súťažiach Matematický klokan, Max a Maxík, zapojenie sa do matematických a prírodovedných súťaží</w:t>
            </w:r>
          </w:p>
          <w:p w14:paraId="1A70906E" w14:textId="77777777" w:rsidR="00821775" w:rsidRPr="00AE236C" w:rsidRDefault="00821775">
            <w:pPr>
              <w:pStyle w:val="Default"/>
              <w:jc w:val="both"/>
              <w:rPr>
                <w:color w:val="auto"/>
                <w:sz w:val="22"/>
                <w:szCs w:val="22"/>
                <w:lang w:val="sk-SK"/>
              </w:rPr>
            </w:pPr>
            <w:r w:rsidRPr="00AE236C">
              <w:rPr>
                <w:color w:val="auto"/>
                <w:sz w:val="22"/>
                <w:szCs w:val="22"/>
                <w:lang w:val="sk-SK"/>
              </w:rPr>
              <w:t>-zapojenie škôl do projektových výziev MSVVaŠ ako sú: Evniromentálny projekt, EKOSTOPA, ZELENÁ ŠKOLA, do okresnej súťaže Deň zeme</w:t>
            </w:r>
          </w:p>
          <w:p w14:paraId="6B61947C" w14:textId="77777777" w:rsidR="00821775" w:rsidRPr="00AE236C" w:rsidRDefault="00821775" w:rsidP="00C302CD">
            <w:pPr>
              <w:pStyle w:val="Default"/>
              <w:jc w:val="both"/>
              <w:rPr>
                <w:color w:val="auto"/>
                <w:sz w:val="22"/>
                <w:szCs w:val="22"/>
                <w:lang w:val="sk-SK"/>
              </w:rPr>
            </w:pPr>
            <w:r w:rsidRPr="00AE236C">
              <w:rPr>
                <w:color w:val="auto"/>
                <w:sz w:val="22"/>
                <w:szCs w:val="22"/>
                <w:lang w:val="sk-SK"/>
              </w:rPr>
              <w:t xml:space="preserve">- </w:t>
            </w:r>
            <w:r w:rsidR="00FB7ABF" w:rsidRPr="00AE236C">
              <w:rPr>
                <w:color w:val="auto"/>
                <w:sz w:val="22"/>
                <w:szCs w:val="22"/>
                <w:lang w:val="sk-SK"/>
              </w:rPr>
              <w:t>poskytnutá</w:t>
            </w:r>
            <w:r w:rsidR="00845DA9" w:rsidRPr="00AE236C">
              <w:rPr>
                <w:color w:val="auto"/>
                <w:sz w:val="22"/>
                <w:szCs w:val="22"/>
                <w:lang w:val="sk-SK"/>
              </w:rPr>
              <w:t xml:space="preserve"> </w:t>
            </w:r>
            <w:r w:rsidR="00FB7ABF" w:rsidRPr="00AE236C">
              <w:rPr>
                <w:color w:val="auto"/>
                <w:sz w:val="22"/>
                <w:szCs w:val="22"/>
                <w:lang w:val="sk-SK"/>
              </w:rPr>
              <w:t xml:space="preserve">finančná podpora Mesta Vrútky </w:t>
            </w:r>
            <w:r w:rsidR="00845DA9" w:rsidRPr="00AE236C">
              <w:rPr>
                <w:color w:val="auto"/>
                <w:sz w:val="22"/>
                <w:szCs w:val="22"/>
                <w:lang w:val="sk-SK"/>
              </w:rPr>
              <w:t xml:space="preserve">a </w:t>
            </w:r>
            <w:r w:rsidRPr="00AE236C">
              <w:rPr>
                <w:color w:val="auto"/>
                <w:sz w:val="22"/>
                <w:szCs w:val="22"/>
                <w:lang w:val="sk-SK"/>
              </w:rPr>
              <w:t xml:space="preserve">zapojenie škôl do </w:t>
            </w:r>
            <w:r w:rsidR="00C302CD" w:rsidRPr="00AE236C">
              <w:rPr>
                <w:color w:val="auto"/>
                <w:sz w:val="22"/>
                <w:szCs w:val="22"/>
                <w:lang w:val="sk-SK"/>
              </w:rPr>
              <w:t>projektu</w:t>
            </w:r>
            <w:r w:rsidRPr="00AE236C">
              <w:rPr>
                <w:color w:val="auto"/>
                <w:sz w:val="22"/>
                <w:szCs w:val="22"/>
                <w:lang w:val="sk-SK"/>
              </w:rPr>
              <w:t xml:space="preserve"> </w:t>
            </w:r>
            <w:r w:rsidR="00C302CD" w:rsidRPr="00AE236C">
              <w:rPr>
                <w:color w:val="auto"/>
                <w:sz w:val="22"/>
                <w:szCs w:val="22"/>
                <w:lang w:val="sk-SK"/>
              </w:rPr>
              <w:t>Š</w:t>
            </w:r>
            <w:r w:rsidRPr="00AE236C">
              <w:rPr>
                <w:color w:val="auto"/>
                <w:sz w:val="22"/>
                <w:szCs w:val="22"/>
                <w:lang w:val="sk-SK"/>
              </w:rPr>
              <w:t xml:space="preserve">tuduj </w:t>
            </w:r>
            <w:r w:rsidRPr="00AE236C">
              <w:rPr>
                <w:color w:val="auto"/>
                <w:sz w:val="22"/>
                <w:szCs w:val="22"/>
                <w:lang w:val="sk-SK"/>
              </w:rPr>
              <w:lastRenderedPageBreak/>
              <w:t>dopravu v spolupráci s MD</w:t>
            </w:r>
            <w:r w:rsidR="00C302CD" w:rsidRPr="00AE236C">
              <w:rPr>
                <w:color w:val="auto"/>
                <w:sz w:val="22"/>
                <w:szCs w:val="22"/>
                <w:lang w:val="sk-SK"/>
              </w:rPr>
              <w:t>V</w:t>
            </w:r>
            <w:r w:rsidRPr="00AE236C">
              <w:rPr>
                <w:color w:val="auto"/>
                <w:sz w:val="22"/>
                <w:szCs w:val="22"/>
                <w:lang w:val="sk-SK"/>
              </w:rPr>
              <w:t xml:space="preserve"> a</w:t>
            </w:r>
            <w:r w:rsidR="00C302CD" w:rsidRPr="00AE236C">
              <w:rPr>
                <w:color w:val="auto"/>
                <w:sz w:val="22"/>
                <w:szCs w:val="22"/>
                <w:lang w:val="sk-SK"/>
              </w:rPr>
              <w:t xml:space="preserve"> RR </w:t>
            </w:r>
            <w:r w:rsidRPr="00AE236C">
              <w:rPr>
                <w:color w:val="auto"/>
                <w:sz w:val="22"/>
                <w:szCs w:val="22"/>
                <w:lang w:val="sk-SK"/>
              </w:rPr>
              <w:t>SR, Žilinského samosprávneho kraja a Železníc SR, železničných spoločnosti, ktorú organizuje Stredná odborná škola dopravná v</w:t>
            </w:r>
            <w:r w:rsidR="00845DA9" w:rsidRPr="00AE236C">
              <w:rPr>
                <w:color w:val="auto"/>
                <w:sz w:val="22"/>
                <w:szCs w:val="22"/>
                <w:lang w:val="sk-SK"/>
              </w:rPr>
              <w:t> </w:t>
            </w:r>
            <w:r w:rsidRPr="00AE236C">
              <w:rPr>
                <w:color w:val="auto"/>
                <w:sz w:val="22"/>
                <w:szCs w:val="22"/>
                <w:lang w:val="sk-SK"/>
              </w:rPr>
              <w:t>Martine</w:t>
            </w:r>
          </w:p>
          <w:p w14:paraId="198A3F88" w14:textId="77777777" w:rsidR="00845DA9" w:rsidRPr="00AE236C" w:rsidRDefault="00845DA9" w:rsidP="00C302CD">
            <w:pPr>
              <w:pStyle w:val="Default"/>
              <w:jc w:val="both"/>
              <w:rPr>
                <w:rFonts w:ascii="Arial" w:hAnsi="Arial" w:cs="Arial"/>
                <w:b/>
                <w:color w:val="auto"/>
                <w:sz w:val="22"/>
                <w:szCs w:val="22"/>
                <w:lang w:val="sk-SK"/>
              </w:rPr>
            </w:pPr>
            <w:r w:rsidRPr="00AE236C">
              <w:rPr>
                <w:color w:val="auto"/>
                <w:sz w:val="22"/>
                <w:szCs w:val="22"/>
                <w:lang w:val="sk-SK"/>
              </w:rPr>
              <w:t xml:space="preserve">- </w:t>
            </w:r>
            <w:r w:rsidR="00FB7ABF" w:rsidRPr="00AE236C">
              <w:rPr>
                <w:color w:val="auto"/>
                <w:sz w:val="22"/>
                <w:szCs w:val="22"/>
                <w:lang w:val="sk-SK"/>
              </w:rPr>
              <w:t>podpora zachovania Gymnázia J.C.Hronského formou odvolania sa voči rozhodnutiu VÚC Žilina neumožniť otvorenie prvého ročníka v šk. roku 2019/2020 a účasť na rozporovom konaní na MŠVVaŠ SR s výsledkom presadenia otvorenia 1 triedy so 17 žiakmi.</w:t>
            </w:r>
          </w:p>
        </w:tc>
      </w:tr>
      <w:tr w:rsidR="00821775" w14:paraId="3F91DB1C" w14:textId="77777777" w:rsidTr="00821775">
        <w:tc>
          <w:tcPr>
            <w:tcW w:w="198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232FCFF" w14:textId="77777777" w:rsidR="00821775" w:rsidRDefault="00821775">
            <w:pPr>
              <w:spacing w:line="360" w:lineRule="auto"/>
              <w:rPr>
                <w:rFonts w:ascii="Arial" w:hAnsi="Arial" w:cs="Arial"/>
                <w:b/>
                <w:bCs/>
              </w:rPr>
            </w:pPr>
            <w:r>
              <w:rPr>
                <w:rFonts w:ascii="Arial" w:hAnsi="Arial" w:cs="Arial"/>
                <w:b/>
                <w:bCs/>
              </w:rPr>
              <w:lastRenderedPageBreak/>
              <w:t>2. ŽIVOTNÉ PROSTREDIE A ENVIRONMENTÁLNA INFRAŠTRUKTÚRA</w:t>
            </w:r>
          </w:p>
        </w:tc>
        <w:tc>
          <w:tcPr>
            <w:tcW w:w="438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920749C" w14:textId="77777777" w:rsidR="00821775" w:rsidRDefault="00821775">
            <w:pPr>
              <w:pStyle w:val="Default"/>
              <w:rPr>
                <w:rFonts w:ascii="Arial" w:hAnsi="Arial" w:cs="Arial"/>
                <w:b/>
                <w:bCs/>
                <w:sz w:val="22"/>
                <w:szCs w:val="22"/>
              </w:rPr>
            </w:pPr>
            <w:r>
              <w:rPr>
                <w:rFonts w:ascii="Arial" w:hAnsi="Arial" w:cs="Arial"/>
                <w:b/>
                <w:bCs/>
                <w:sz w:val="22"/>
                <w:szCs w:val="22"/>
              </w:rPr>
              <w:t>2.1 Ochrana životného prostredia a presadzovanie efektívnosti využívania zdrojov. Podpora prechodu na nízkouhlíkové hospodárstvo vo všetkých sektoroch.</w:t>
            </w: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6D268ACB" w14:textId="77777777" w:rsidR="00821775" w:rsidRPr="00AE236C" w:rsidRDefault="00821775" w:rsidP="008A1447">
            <w:pPr>
              <w:pStyle w:val="Default"/>
              <w:numPr>
                <w:ilvl w:val="0"/>
                <w:numId w:val="6"/>
              </w:numPr>
              <w:ind w:left="556" w:hanging="556"/>
              <w:jc w:val="both"/>
              <w:rPr>
                <w:rFonts w:ascii="Arial" w:hAnsi="Arial" w:cs="Arial"/>
                <w:b/>
                <w:color w:val="auto"/>
                <w:sz w:val="22"/>
                <w:szCs w:val="22"/>
                <w:lang w:val="sk-SK"/>
              </w:rPr>
            </w:pPr>
            <w:r w:rsidRPr="00AE236C">
              <w:rPr>
                <w:rFonts w:ascii="Arial" w:hAnsi="Arial" w:cs="Arial"/>
                <w:b/>
                <w:color w:val="auto"/>
                <w:sz w:val="22"/>
                <w:szCs w:val="22"/>
                <w:lang w:val="sk-SK"/>
              </w:rPr>
              <w:t>Príprava na opätovné použitie, zhodnocovanie odpadov vrátane výstavby a rekonštrukcie zariadení na triedený zber komunálnych odpadov</w:t>
            </w:r>
          </w:p>
          <w:p w14:paraId="7AA783E8" w14:textId="77777777" w:rsidR="00821775" w:rsidRPr="00AE236C" w:rsidRDefault="00821775">
            <w:pPr>
              <w:pStyle w:val="Default"/>
              <w:jc w:val="both"/>
              <w:rPr>
                <w:rFonts w:ascii="Arial" w:hAnsi="Arial" w:cs="Arial"/>
                <w:b/>
                <w:color w:val="auto"/>
                <w:sz w:val="22"/>
                <w:szCs w:val="22"/>
                <w:lang w:val="sk-SK"/>
              </w:rPr>
            </w:pPr>
          </w:p>
          <w:p w14:paraId="077C465C" w14:textId="77777777" w:rsidR="00821775" w:rsidRPr="00AE236C" w:rsidRDefault="00821775">
            <w:pPr>
              <w:pStyle w:val="Default"/>
              <w:jc w:val="both"/>
              <w:rPr>
                <w:rFonts w:ascii="Arial" w:hAnsi="Arial" w:cs="Arial"/>
                <w:b/>
                <w:color w:val="auto"/>
                <w:sz w:val="22"/>
                <w:szCs w:val="22"/>
                <w:lang w:val="sk-SK"/>
              </w:rPr>
            </w:pPr>
            <w:r w:rsidRPr="00AE236C">
              <w:rPr>
                <w:rFonts w:ascii="Arial" w:hAnsi="Arial" w:cs="Arial"/>
                <w:b/>
                <w:color w:val="auto"/>
                <w:sz w:val="22"/>
                <w:szCs w:val="22"/>
                <w:lang w:val="sk-SK"/>
              </w:rPr>
              <w:t>Vyhodnotenie cieľa za rok 201</w:t>
            </w:r>
            <w:r w:rsidR="00E4542A" w:rsidRPr="00AE236C">
              <w:rPr>
                <w:rFonts w:ascii="Arial" w:hAnsi="Arial" w:cs="Arial"/>
                <w:b/>
                <w:color w:val="auto"/>
                <w:sz w:val="22"/>
                <w:szCs w:val="22"/>
                <w:lang w:val="sk-SK"/>
              </w:rPr>
              <w:t>9</w:t>
            </w:r>
          </w:p>
          <w:p w14:paraId="45A3DA43" w14:textId="77777777" w:rsidR="00E4542A" w:rsidRPr="00AE236C" w:rsidRDefault="00E4542A" w:rsidP="00E4542A">
            <w:pPr>
              <w:pStyle w:val="Default"/>
              <w:jc w:val="both"/>
              <w:rPr>
                <w:color w:val="auto"/>
                <w:sz w:val="22"/>
                <w:szCs w:val="22"/>
                <w:lang w:val="sk-SK"/>
              </w:rPr>
            </w:pPr>
            <w:r w:rsidRPr="00AE236C">
              <w:rPr>
                <w:color w:val="auto"/>
                <w:sz w:val="22"/>
                <w:szCs w:val="22"/>
                <w:lang w:val="sk-SK"/>
              </w:rPr>
              <w:t>Separácia odpadov: Ku dňu 15.1.2020 bolo z celkové</w:t>
            </w:r>
            <w:r w:rsidR="00C302CD" w:rsidRPr="00AE236C">
              <w:rPr>
                <w:color w:val="auto"/>
                <w:sz w:val="22"/>
                <w:szCs w:val="22"/>
                <w:lang w:val="sk-SK"/>
              </w:rPr>
              <w:t>ho</w:t>
            </w:r>
            <w:r w:rsidRPr="00AE236C">
              <w:rPr>
                <w:color w:val="auto"/>
                <w:sz w:val="22"/>
                <w:szCs w:val="22"/>
                <w:lang w:val="sk-SK"/>
              </w:rPr>
              <w:t xml:space="preserve"> množstv</w:t>
            </w:r>
            <w:r w:rsidR="00C302CD" w:rsidRPr="00AE236C">
              <w:rPr>
                <w:color w:val="auto"/>
                <w:sz w:val="22"/>
                <w:szCs w:val="22"/>
                <w:lang w:val="sk-SK"/>
              </w:rPr>
              <w:t>a</w:t>
            </w:r>
            <w:r w:rsidRPr="00AE236C">
              <w:rPr>
                <w:color w:val="auto"/>
                <w:sz w:val="22"/>
                <w:szCs w:val="22"/>
                <w:lang w:val="sk-SK"/>
              </w:rPr>
              <w:t xml:space="preserve"> komunáln</w:t>
            </w:r>
            <w:r w:rsidR="00C302CD" w:rsidRPr="00AE236C">
              <w:rPr>
                <w:color w:val="auto"/>
                <w:sz w:val="22"/>
                <w:szCs w:val="22"/>
                <w:lang w:val="sk-SK"/>
              </w:rPr>
              <w:t>eho odpadu</w:t>
            </w:r>
            <w:r w:rsidRPr="00AE236C">
              <w:rPr>
                <w:color w:val="auto"/>
                <w:sz w:val="22"/>
                <w:szCs w:val="22"/>
                <w:lang w:val="sk-SK"/>
              </w:rPr>
              <w:t xml:space="preserve"> vyseparovaných  cca  924,74 t. </w:t>
            </w:r>
          </w:p>
          <w:p w14:paraId="39F927F0" w14:textId="77777777" w:rsidR="00033D9A" w:rsidRPr="00AE236C" w:rsidRDefault="00E4542A" w:rsidP="00E4542A">
            <w:pPr>
              <w:pStyle w:val="Default"/>
              <w:jc w:val="both"/>
              <w:rPr>
                <w:color w:val="auto"/>
                <w:sz w:val="22"/>
                <w:szCs w:val="22"/>
                <w:lang w:val="sk-SK"/>
              </w:rPr>
            </w:pPr>
            <w:r w:rsidRPr="00AE236C">
              <w:rPr>
                <w:color w:val="auto"/>
                <w:sz w:val="22"/>
                <w:szCs w:val="22"/>
                <w:lang w:val="sk-SK"/>
              </w:rPr>
              <w:t xml:space="preserve">Úroveň vytriedenia komunálnych odpadov k  15.1.2020 činí  </w:t>
            </w:r>
            <w:r w:rsidR="00F60763" w:rsidRPr="00AE236C">
              <w:rPr>
                <w:color w:val="auto"/>
                <w:sz w:val="22"/>
                <w:szCs w:val="22"/>
                <w:lang w:val="sk-SK"/>
              </w:rPr>
              <w:t>20,20</w:t>
            </w:r>
            <w:r w:rsidR="00C302CD" w:rsidRPr="00AE236C">
              <w:rPr>
                <w:color w:val="auto"/>
                <w:sz w:val="22"/>
                <w:szCs w:val="22"/>
                <w:lang w:val="sk-SK"/>
              </w:rPr>
              <w:t xml:space="preserve"> %</w:t>
            </w:r>
            <w:r w:rsidRPr="00AE236C">
              <w:rPr>
                <w:color w:val="auto"/>
                <w:sz w:val="22"/>
                <w:szCs w:val="22"/>
                <w:lang w:val="sk-SK"/>
              </w:rPr>
              <w:t xml:space="preserve">.  </w:t>
            </w:r>
            <w:r w:rsidR="00033D9A" w:rsidRPr="00AE236C">
              <w:rPr>
                <w:color w:val="auto"/>
                <w:sz w:val="22"/>
                <w:szCs w:val="22"/>
                <w:lang w:val="sk-SK"/>
              </w:rPr>
              <w:t xml:space="preserve">Hoci separácia napreduje, zákonnom stanovenú úroveň separácie 50%, </w:t>
            </w:r>
            <w:r w:rsidRPr="00AE236C">
              <w:rPr>
                <w:color w:val="auto"/>
                <w:sz w:val="22"/>
                <w:szCs w:val="22"/>
                <w:lang w:val="sk-SK"/>
              </w:rPr>
              <w:t>ktor</w:t>
            </w:r>
            <w:r w:rsidR="00033D9A" w:rsidRPr="00AE236C">
              <w:rPr>
                <w:color w:val="auto"/>
                <w:sz w:val="22"/>
                <w:szCs w:val="22"/>
                <w:lang w:val="sk-SK"/>
              </w:rPr>
              <w:t>ú</w:t>
            </w:r>
            <w:r w:rsidRPr="00AE236C">
              <w:rPr>
                <w:color w:val="auto"/>
                <w:sz w:val="22"/>
                <w:szCs w:val="22"/>
                <w:lang w:val="sk-SK"/>
              </w:rPr>
              <w:t xml:space="preserve"> sme povinn</w:t>
            </w:r>
            <w:r w:rsidR="00FB7ABF" w:rsidRPr="00AE236C">
              <w:rPr>
                <w:color w:val="auto"/>
                <w:sz w:val="22"/>
                <w:szCs w:val="22"/>
                <w:lang w:val="sk-SK"/>
              </w:rPr>
              <w:t>í</w:t>
            </w:r>
            <w:r w:rsidRPr="00AE236C">
              <w:rPr>
                <w:color w:val="auto"/>
                <w:sz w:val="22"/>
                <w:szCs w:val="22"/>
                <w:lang w:val="sk-SK"/>
              </w:rPr>
              <w:t xml:space="preserve"> od r. 2020 dodržiavať</w:t>
            </w:r>
            <w:r w:rsidR="00033D9A" w:rsidRPr="00AE236C">
              <w:rPr>
                <w:color w:val="auto"/>
                <w:sz w:val="22"/>
                <w:szCs w:val="22"/>
                <w:lang w:val="sk-SK"/>
              </w:rPr>
              <w:t xml:space="preserve">, sme v r. 2019 nedosiahli. </w:t>
            </w:r>
          </w:p>
          <w:p w14:paraId="267DF5BC" w14:textId="77777777" w:rsidR="000E5585" w:rsidRPr="00AE236C" w:rsidRDefault="000E5585" w:rsidP="00E4542A">
            <w:pPr>
              <w:pStyle w:val="Default"/>
              <w:jc w:val="both"/>
              <w:rPr>
                <w:ins w:id="15" w:author="primator" w:date="2020-01-23T17:09:00Z"/>
                <w:color w:val="auto"/>
                <w:sz w:val="22"/>
                <w:szCs w:val="22"/>
                <w:lang w:val="sk-SK"/>
              </w:rPr>
            </w:pPr>
          </w:p>
          <w:p w14:paraId="4948F514" w14:textId="77777777" w:rsidR="00476757" w:rsidRPr="00AE236C" w:rsidRDefault="00FB7ABF" w:rsidP="00E4542A">
            <w:pPr>
              <w:pStyle w:val="Default"/>
              <w:jc w:val="both"/>
              <w:rPr>
                <w:color w:val="auto"/>
                <w:sz w:val="22"/>
                <w:szCs w:val="22"/>
                <w:lang w:val="sk-SK"/>
              </w:rPr>
            </w:pPr>
            <w:r w:rsidRPr="00AE236C">
              <w:rPr>
                <w:color w:val="auto"/>
                <w:sz w:val="22"/>
                <w:szCs w:val="22"/>
                <w:lang w:val="sk-SK"/>
              </w:rPr>
              <w:t>V priebehu roka 2019 prebiehali rokovania s firmami zabezpečujúcimi separáciu šatstva ako aj plastov a</w:t>
            </w:r>
            <w:r w:rsidR="00340D58" w:rsidRPr="00AE236C">
              <w:rPr>
                <w:color w:val="auto"/>
                <w:sz w:val="22"/>
                <w:szCs w:val="22"/>
                <w:lang w:val="sk-SK"/>
              </w:rPr>
              <w:t xml:space="preserve"> bolo </w:t>
            </w:r>
            <w:r w:rsidRPr="00AE236C">
              <w:rPr>
                <w:color w:val="auto"/>
                <w:sz w:val="22"/>
                <w:szCs w:val="22"/>
                <w:lang w:val="sk-SK"/>
              </w:rPr>
              <w:t xml:space="preserve">dohodnuté skvalitnenie vývozu šatstva z kontajnerov na to určených a tiež zvýšenie frekvencie vývozu plastov z centra mesta z dvojtýždňovej na týždňovú – implementované od januára 2020. </w:t>
            </w:r>
            <w:r w:rsidR="00476757" w:rsidRPr="00AE236C">
              <w:rPr>
                <w:color w:val="auto"/>
                <w:sz w:val="22"/>
                <w:szCs w:val="22"/>
                <w:lang w:val="sk-SK"/>
              </w:rPr>
              <w:t>Mesto pokračovalo v likvidácii bioodpadu vo vlastnej réžii, pridanou hodnotou bolo využívanie mulčovača na väčších trávnatých plochách, čo eliminovalo potrebu odvozu pokosenej trávy. Nepodarilo sa spustiť projekt na obstaranie komposterov do domácností, keďže externý dodávateľ verejného obstarávania nedokázal zabezpečiť výber dodávateľa v termíne, dokedy sa museli zrealizovať projektové aktivity.</w:t>
            </w:r>
          </w:p>
          <w:p w14:paraId="0EEEDA8F" w14:textId="77777777" w:rsidR="00476757" w:rsidRDefault="007B4461" w:rsidP="00E4542A">
            <w:pPr>
              <w:pStyle w:val="Default"/>
              <w:jc w:val="both"/>
              <w:rPr>
                <w:color w:val="auto"/>
                <w:sz w:val="22"/>
                <w:szCs w:val="22"/>
                <w:lang w:val="sk-SK"/>
              </w:rPr>
            </w:pPr>
            <w:r>
              <w:rPr>
                <w:noProof/>
                <w:color w:val="auto"/>
                <w:sz w:val="22"/>
                <w:szCs w:val="22"/>
                <w:lang w:val="sk-SK" w:eastAsia="sk-SK"/>
              </w:rPr>
              <w:lastRenderedPageBreak/>
              <w:drawing>
                <wp:inline distT="0" distB="0" distL="0" distR="0" wp14:anchorId="6EF6407A" wp14:editId="78146CB9">
                  <wp:extent cx="4739005" cy="2764155"/>
                  <wp:effectExtent l="19050" t="0" r="23495"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C434EB3" w14:textId="77777777" w:rsidR="007B4461" w:rsidRPr="00AE236C" w:rsidRDefault="007B4461" w:rsidP="00E4542A">
            <w:pPr>
              <w:pStyle w:val="Default"/>
              <w:jc w:val="both"/>
              <w:rPr>
                <w:color w:val="auto"/>
                <w:sz w:val="22"/>
                <w:szCs w:val="22"/>
                <w:lang w:val="sk-SK"/>
              </w:rPr>
            </w:pPr>
          </w:p>
          <w:p w14:paraId="3D2F366B" w14:textId="77777777" w:rsidR="00E4542A" w:rsidRPr="00AE236C" w:rsidRDefault="00E4542A" w:rsidP="00E4542A">
            <w:pPr>
              <w:pStyle w:val="Default"/>
              <w:jc w:val="both"/>
              <w:rPr>
                <w:color w:val="auto"/>
                <w:sz w:val="22"/>
                <w:szCs w:val="22"/>
                <w:lang w:val="sk-SK"/>
              </w:rPr>
            </w:pPr>
            <w:r w:rsidRPr="00AE236C">
              <w:rPr>
                <w:color w:val="auto"/>
                <w:sz w:val="22"/>
                <w:szCs w:val="22"/>
                <w:lang w:val="sk-SK"/>
              </w:rPr>
              <w:t xml:space="preserve">Likvidáciu </w:t>
            </w:r>
            <w:r w:rsidR="00FB7ABF" w:rsidRPr="00AE236C">
              <w:rPr>
                <w:color w:val="auto"/>
                <w:sz w:val="22"/>
                <w:szCs w:val="22"/>
                <w:lang w:val="sk-SK"/>
              </w:rPr>
              <w:t>komunálneho</w:t>
            </w:r>
            <w:r w:rsidR="00340D58" w:rsidRPr="00AE236C">
              <w:rPr>
                <w:color w:val="auto"/>
                <w:sz w:val="22"/>
                <w:szCs w:val="22"/>
                <w:lang w:val="sk-SK"/>
              </w:rPr>
              <w:t xml:space="preserve"> </w:t>
            </w:r>
            <w:r w:rsidRPr="00AE236C">
              <w:rPr>
                <w:color w:val="auto"/>
                <w:sz w:val="22"/>
                <w:szCs w:val="22"/>
                <w:lang w:val="sk-SK"/>
              </w:rPr>
              <w:t>odpadu v roku 2019 Mesto Vrútky financovalo vo výške  315 026,44 €, čo činí v prepočte 41,57 € na ob</w:t>
            </w:r>
            <w:r w:rsidR="00C302CD" w:rsidRPr="00AE236C">
              <w:rPr>
                <w:color w:val="auto"/>
                <w:sz w:val="22"/>
                <w:szCs w:val="22"/>
                <w:lang w:val="sk-SK"/>
              </w:rPr>
              <w:t>čana a bolo realizované v zmysle výsledkov verejného obstarávania firmou Brantner Fatra, s.r.o.</w:t>
            </w:r>
          </w:p>
          <w:p w14:paraId="5747776B" w14:textId="77777777" w:rsidR="00E4542A" w:rsidRPr="00AE236C" w:rsidRDefault="00E4542A" w:rsidP="00E4542A">
            <w:pPr>
              <w:pStyle w:val="Default"/>
              <w:jc w:val="both"/>
              <w:rPr>
                <w:color w:val="auto"/>
                <w:sz w:val="22"/>
                <w:szCs w:val="22"/>
                <w:lang w:val="sk-SK"/>
              </w:rPr>
            </w:pPr>
            <w:r w:rsidRPr="00AE236C">
              <w:rPr>
                <w:color w:val="auto"/>
                <w:sz w:val="22"/>
                <w:szCs w:val="22"/>
                <w:lang w:val="sk-SK"/>
              </w:rPr>
              <w:t>Mesto nemá zariadenia na zhodnocovanie odpadov a</w:t>
            </w:r>
            <w:r w:rsidR="00340D58" w:rsidRPr="00AE236C">
              <w:rPr>
                <w:color w:val="auto"/>
                <w:sz w:val="22"/>
                <w:szCs w:val="22"/>
                <w:lang w:val="sk-SK"/>
              </w:rPr>
              <w:t> </w:t>
            </w:r>
            <w:r w:rsidR="00FB7ABF" w:rsidRPr="00AE236C">
              <w:rPr>
                <w:color w:val="auto"/>
                <w:sz w:val="22"/>
                <w:szCs w:val="22"/>
                <w:lang w:val="sk-SK"/>
              </w:rPr>
              <w:t xml:space="preserve">v r. 2019 </w:t>
            </w:r>
            <w:r w:rsidR="00C45DBA" w:rsidRPr="00AE236C">
              <w:rPr>
                <w:color w:val="auto"/>
                <w:sz w:val="22"/>
                <w:szCs w:val="22"/>
                <w:lang w:val="sk-SK"/>
              </w:rPr>
              <w:t>nezahájilo</w:t>
            </w:r>
            <w:r w:rsidR="00FB7ABF" w:rsidRPr="00AE236C">
              <w:rPr>
                <w:color w:val="auto"/>
                <w:sz w:val="22"/>
                <w:szCs w:val="22"/>
                <w:lang w:val="sk-SK"/>
              </w:rPr>
              <w:t xml:space="preserve"> </w:t>
            </w:r>
            <w:r w:rsidRPr="00AE236C">
              <w:rPr>
                <w:color w:val="auto"/>
                <w:sz w:val="22"/>
                <w:szCs w:val="22"/>
                <w:lang w:val="sk-SK"/>
              </w:rPr>
              <w:t>výstavbu takéhoto zariadenia.</w:t>
            </w:r>
          </w:p>
          <w:p w14:paraId="6BBD27D3" w14:textId="77777777" w:rsidR="00821775" w:rsidRPr="00AE236C" w:rsidRDefault="00821775">
            <w:pPr>
              <w:pStyle w:val="Default"/>
              <w:jc w:val="both"/>
              <w:rPr>
                <w:color w:val="auto"/>
                <w:sz w:val="22"/>
                <w:szCs w:val="22"/>
                <w:lang w:val="sk-SK"/>
              </w:rPr>
            </w:pPr>
          </w:p>
          <w:p w14:paraId="52ADAF54" w14:textId="77777777" w:rsidR="00821775" w:rsidRPr="00AE236C" w:rsidRDefault="00821775" w:rsidP="008A1447">
            <w:pPr>
              <w:pStyle w:val="Default"/>
              <w:numPr>
                <w:ilvl w:val="0"/>
                <w:numId w:val="6"/>
              </w:numPr>
              <w:ind w:left="556" w:hanging="556"/>
              <w:jc w:val="both"/>
              <w:rPr>
                <w:rFonts w:ascii="Arial" w:hAnsi="Arial" w:cs="Arial"/>
                <w:b/>
                <w:color w:val="auto"/>
                <w:sz w:val="22"/>
                <w:szCs w:val="22"/>
                <w:lang w:val="sk-SK"/>
              </w:rPr>
            </w:pPr>
            <w:r w:rsidRPr="00AE236C">
              <w:rPr>
                <w:rFonts w:ascii="Arial" w:hAnsi="Arial" w:cs="Arial"/>
                <w:b/>
                <w:color w:val="auto"/>
                <w:sz w:val="22"/>
                <w:szCs w:val="22"/>
                <w:lang w:val="sk-SK"/>
              </w:rPr>
              <w:t>Aktualizácia Programu odpadového hospodárstva, s cieľom zvýšiť využiteľnosť a znížiť skládkovanie odpadov</w:t>
            </w:r>
          </w:p>
          <w:p w14:paraId="6C2C1616" w14:textId="77777777" w:rsidR="00821775" w:rsidRPr="00AE236C" w:rsidRDefault="00821775">
            <w:pPr>
              <w:pStyle w:val="Default"/>
              <w:jc w:val="both"/>
              <w:rPr>
                <w:rFonts w:ascii="Arial" w:hAnsi="Arial" w:cs="Arial"/>
                <w:b/>
                <w:color w:val="auto"/>
                <w:sz w:val="22"/>
                <w:szCs w:val="22"/>
                <w:lang w:val="sk-SK"/>
              </w:rPr>
            </w:pPr>
          </w:p>
          <w:p w14:paraId="72582B65" w14:textId="77777777" w:rsidR="00821775" w:rsidRPr="00AE236C" w:rsidRDefault="00821775">
            <w:pPr>
              <w:pStyle w:val="Default"/>
              <w:jc w:val="both"/>
              <w:rPr>
                <w:rFonts w:ascii="Arial" w:hAnsi="Arial" w:cs="Arial"/>
                <w:b/>
                <w:color w:val="auto"/>
                <w:sz w:val="22"/>
                <w:szCs w:val="22"/>
                <w:lang w:val="sk-SK"/>
              </w:rPr>
            </w:pPr>
            <w:r w:rsidRPr="00AE236C">
              <w:rPr>
                <w:rFonts w:ascii="Arial" w:hAnsi="Arial" w:cs="Arial"/>
                <w:b/>
                <w:color w:val="auto"/>
                <w:sz w:val="22"/>
                <w:szCs w:val="22"/>
                <w:lang w:val="sk-SK"/>
              </w:rPr>
              <w:t>Vyhodnotenie cieľa za rok 201</w:t>
            </w:r>
            <w:r w:rsidR="00E4542A" w:rsidRPr="00AE236C">
              <w:rPr>
                <w:rFonts w:ascii="Arial" w:hAnsi="Arial" w:cs="Arial"/>
                <w:b/>
                <w:color w:val="auto"/>
                <w:sz w:val="22"/>
                <w:szCs w:val="22"/>
                <w:lang w:val="sk-SK"/>
              </w:rPr>
              <w:t>9</w:t>
            </w:r>
          </w:p>
          <w:p w14:paraId="3B85C6FD" w14:textId="77777777" w:rsidR="00E4542A" w:rsidRPr="00AE236C" w:rsidRDefault="00E4542A" w:rsidP="007B4461">
            <w:pPr>
              <w:pStyle w:val="Zkladntext"/>
              <w:tabs>
                <w:tab w:val="left" w:pos="708"/>
              </w:tabs>
              <w:jc w:val="both"/>
              <w:rPr>
                <w:lang w:val="sk-SK"/>
              </w:rPr>
            </w:pPr>
            <w:r w:rsidRPr="00AE236C">
              <w:rPr>
                <w:sz w:val="22"/>
                <w:szCs w:val="22"/>
                <w:lang w:val="sk-SK"/>
              </w:rPr>
              <w:t xml:space="preserve">Program odpadového hospodárstva Mesta Vrútky bol </w:t>
            </w:r>
            <w:r w:rsidR="00FB7ABF" w:rsidRPr="00AE236C">
              <w:rPr>
                <w:sz w:val="22"/>
                <w:szCs w:val="22"/>
                <w:lang w:val="sk-SK"/>
              </w:rPr>
              <w:t>odsúhlasený</w:t>
            </w:r>
            <w:r w:rsidR="000E5585" w:rsidRPr="00AE236C">
              <w:rPr>
                <w:sz w:val="22"/>
                <w:szCs w:val="22"/>
                <w:lang w:val="sk-SK"/>
              </w:rPr>
              <w:t xml:space="preserve"> </w:t>
            </w:r>
            <w:r w:rsidRPr="00AE236C">
              <w:rPr>
                <w:sz w:val="22"/>
                <w:szCs w:val="22"/>
                <w:lang w:val="sk-SK"/>
              </w:rPr>
              <w:t>OU Martin, odbor</w:t>
            </w:r>
            <w:r w:rsidR="000E5585" w:rsidRPr="00AE236C">
              <w:rPr>
                <w:sz w:val="22"/>
                <w:szCs w:val="22"/>
                <w:lang w:val="sk-SK"/>
              </w:rPr>
              <w:t>om</w:t>
            </w:r>
            <w:r w:rsidRPr="00AE236C">
              <w:rPr>
                <w:sz w:val="22"/>
                <w:szCs w:val="22"/>
                <w:lang w:val="sk-SK"/>
              </w:rPr>
              <w:t xml:space="preserve"> starostlivosti o životné prostredie dňa 11.06.2019</w:t>
            </w:r>
            <w:r w:rsidR="00C302CD" w:rsidRPr="00AE236C">
              <w:rPr>
                <w:sz w:val="22"/>
                <w:szCs w:val="22"/>
                <w:lang w:val="sk-SK"/>
              </w:rPr>
              <w:t xml:space="preserve"> </w:t>
            </w:r>
            <w:r w:rsidR="00FB7ABF" w:rsidRPr="00AE236C">
              <w:rPr>
                <w:sz w:val="22"/>
                <w:szCs w:val="22"/>
                <w:lang w:val="sk-SK"/>
              </w:rPr>
              <w:t>a v septembri 2019 schválený mestským zastupiteľstvom</w:t>
            </w:r>
            <w:r w:rsidR="000E5585" w:rsidRPr="00AE236C">
              <w:rPr>
                <w:sz w:val="22"/>
                <w:szCs w:val="22"/>
                <w:lang w:val="sk-SK"/>
              </w:rPr>
              <w:t xml:space="preserve"> </w:t>
            </w:r>
            <w:r w:rsidR="00C302CD" w:rsidRPr="00AE236C">
              <w:rPr>
                <w:sz w:val="22"/>
                <w:szCs w:val="22"/>
                <w:lang w:val="sk-SK"/>
              </w:rPr>
              <w:t>na obdobie do roku 2020.</w:t>
            </w:r>
          </w:p>
          <w:p w14:paraId="162FB726" w14:textId="77777777" w:rsidR="00821775" w:rsidRPr="00AE236C" w:rsidRDefault="00E4542A" w:rsidP="00C302CD">
            <w:pPr>
              <w:pStyle w:val="Default"/>
              <w:jc w:val="both"/>
              <w:rPr>
                <w:color w:val="auto"/>
                <w:sz w:val="22"/>
                <w:szCs w:val="22"/>
                <w:lang w:val="sk-SK"/>
              </w:rPr>
            </w:pPr>
            <w:r w:rsidRPr="00AE236C">
              <w:rPr>
                <w:color w:val="auto"/>
                <w:sz w:val="22"/>
                <w:szCs w:val="22"/>
                <w:lang w:val="sk-SK"/>
              </w:rPr>
              <w:t>Záväzná časť P</w:t>
            </w:r>
            <w:r w:rsidR="00C302CD" w:rsidRPr="00AE236C">
              <w:rPr>
                <w:color w:val="auto"/>
                <w:sz w:val="22"/>
                <w:szCs w:val="22"/>
                <w:lang w:val="sk-SK"/>
              </w:rPr>
              <w:t>rogramu odpadového hospodárstva</w:t>
            </w:r>
            <w:r w:rsidRPr="00AE236C">
              <w:rPr>
                <w:color w:val="auto"/>
                <w:sz w:val="22"/>
                <w:szCs w:val="22"/>
                <w:lang w:val="sk-SK"/>
              </w:rPr>
              <w:t xml:space="preserve"> Mesta Vrútky je vypracovaná v súlade so záväznou časťou odpadového hospodárstva Žilinského kraja, ktorý je strategickým dokumentom odpadového hospodárstva Žilinského kraja na obdobie rokov 2016 až 2020.</w:t>
            </w:r>
          </w:p>
        </w:tc>
      </w:tr>
      <w:tr w:rsidR="00821775" w14:paraId="09307FD3" w14:textId="77777777" w:rsidTr="00821775">
        <w:tc>
          <w:tcPr>
            <w:tcW w:w="1980" w:type="dxa"/>
            <w:vMerge/>
            <w:tcBorders>
              <w:top w:val="single" w:sz="4" w:space="0" w:color="auto"/>
              <w:left w:val="single" w:sz="4" w:space="0" w:color="auto"/>
              <w:bottom w:val="single" w:sz="4" w:space="0" w:color="auto"/>
              <w:right w:val="single" w:sz="4" w:space="0" w:color="auto"/>
            </w:tcBorders>
            <w:vAlign w:val="center"/>
            <w:hideMark/>
          </w:tcPr>
          <w:p w14:paraId="598FA4C0" w14:textId="77777777" w:rsidR="00821775" w:rsidRDefault="00821775">
            <w:pPr>
              <w:rPr>
                <w:rFonts w:ascii="Arial" w:hAnsi="Arial" w:cs="Arial"/>
                <w:b/>
                <w:bCs/>
              </w:rPr>
            </w:pPr>
          </w:p>
        </w:tc>
        <w:tc>
          <w:tcPr>
            <w:tcW w:w="4381"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14:paraId="76B042F2" w14:textId="77777777" w:rsidR="00821775" w:rsidRDefault="00821775">
            <w:pPr>
              <w:pStyle w:val="Default"/>
              <w:spacing w:line="360" w:lineRule="auto"/>
              <w:rPr>
                <w:rFonts w:ascii="Arial" w:hAnsi="Arial" w:cs="Arial"/>
                <w:b/>
                <w:bCs/>
                <w:sz w:val="22"/>
                <w:szCs w:val="22"/>
              </w:rPr>
            </w:pP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63053F04" w14:textId="77777777" w:rsidR="00821775" w:rsidRPr="00E4542A" w:rsidRDefault="00821775" w:rsidP="008A1447">
            <w:pPr>
              <w:pStyle w:val="Default"/>
              <w:numPr>
                <w:ilvl w:val="0"/>
                <w:numId w:val="6"/>
              </w:numPr>
              <w:ind w:left="556" w:hanging="556"/>
              <w:jc w:val="both"/>
              <w:rPr>
                <w:rFonts w:ascii="Arial" w:hAnsi="Arial" w:cs="Arial"/>
                <w:b/>
                <w:sz w:val="22"/>
                <w:szCs w:val="22"/>
                <w:lang w:val="sk-SK"/>
              </w:rPr>
            </w:pPr>
            <w:r w:rsidRPr="00E4542A">
              <w:rPr>
                <w:rFonts w:ascii="Arial" w:hAnsi="Arial" w:cs="Arial"/>
                <w:b/>
                <w:sz w:val="22"/>
                <w:szCs w:val="22"/>
                <w:lang w:val="sk-SK"/>
              </w:rPr>
              <w:t>Výstavba zberného dvora</w:t>
            </w:r>
          </w:p>
          <w:p w14:paraId="5B4F5518" w14:textId="77777777" w:rsidR="00821775" w:rsidRPr="00E4542A" w:rsidRDefault="00821775">
            <w:pPr>
              <w:pStyle w:val="Default"/>
              <w:jc w:val="both"/>
              <w:rPr>
                <w:rFonts w:ascii="Arial" w:hAnsi="Arial" w:cs="Arial"/>
                <w:b/>
                <w:sz w:val="22"/>
                <w:szCs w:val="22"/>
                <w:lang w:val="sk-SK"/>
              </w:rPr>
            </w:pPr>
          </w:p>
          <w:p w14:paraId="0D804EFE" w14:textId="77777777" w:rsidR="00821775" w:rsidRPr="00E4542A" w:rsidRDefault="00821775">
            <w:pPr>
              <w:pStyle w:val="Default"/>
              <w:jc w:val="both"/>
              <w:rPr>
                <w:rFonts w:ascii="Arial" w:hAnsi="Arial" w:cs="Arial"/>
                <w:b/>
                <w:sz w:val="22"/>
                <w:szCs w:val="22"/>
                <w:lang w:val="sk-SK"/>
              </w:rPr>
            </w:pPr>
            <w:r w:rsidRPr="00E4542A">
              <w:rPr>
                <w:rFonts w:ascii="Arial" w:hAnsi="Arial" w:cs="Arial"/>
                <w:b/>
                <w:sz w:val="22"/>
                <w:szCs w:val="22"/>
                <w:lang w:val="sk-SK"/>
              </w:rPr>
              <w:t>Vyhodnotenie cieľa za rok 201</w:t>
            </w:r>
            <w:r w:rsidR="00E4542A">
              <w:rPr>
                <w:rFonts w:ascii="Arial" w:hAnsi="Arial" w:cs="Arial"/>
                <w:b/>
                <w:sz w:val="22"/>
                <w:szCs w:val="22"/>
                <w:lang w:val="sk-SK"/>
              </w:rPr>
              <w:t>9</w:t>
            </w:r>
          </w:p>
          <w:p w14:paraId="0E630E83" w14:textId="77777777" w:rsidR="00821775" w:rsidRPr="00E4542A" w:rsidRDefault="00821775">
            <w:pPr>
              <w:pStyle w:val="Default"/>
              <w:jc w:val="both"/>
              <w:rPr>
                <w:rFonts w:ascii="Arial" w:hAnsi="Arial" w:cs="Arial"/>
                <w:b/>
                <w:sz w:val="22"/>
                <w:szCs w:val="22"/>
                <w:lang w:val="sk-SK"/>
              </w:rPr>
            </w:pPr>
            <w:r w:rsidRPr="00E4542A">
              <w:rPr>
                <w:sz w:val="22"/>
                <w:szCs w:val="22"/>
                <w:lang w:val="sk-SK"/>
              </w:rPr>
              <w:t>V súčasnosti ako zberný dvor je využívaný priestor v areáli za MsÚ. Plánovaný priestor na zberný dvor na ploche oproti firme PEEG WOOD sa v súčasnosti využíva na umiestnenie veľkokapacitných kontajnerov pre zber biologicky rozložiteľného odpadu.</w:t>
            </w:r>
          </w:p>
        </w:tc>
      </w:tr>
      <w:tr w:rsidR="00821775" w14:paraId="05695081" w14:textId="77777777" w:rsidTr="00821775">
        <w:tc>
          <w:tcPr>
            <w:tcW w:w="1980" w:type="dxa"/>
            <w:vMerge/>
            <w:tcBorders>
              <w:top w:val="single" w:sz="4" w:space="0" w:color="auto"/>
              <w:left w:val="single" w:sz="4" w:space="0" w:color="auto"/>
              <w:bottom w:val="single" w:sz="4" w:space="0" w:color="auto"/>
              <w:right w:val="single" w:sz="4" w:space="0" w:color="auto"/>
            </w:tcBorders>
            <w:vAlign w:val="center"/>
            <w:hideMark/>
          </w:tcPr>
          <w:p w14:paraId="24A47907" w14:textId="77777777" w:rsidR="00821775" w:rsidRDefault="00821775">
            <w:pPr>
              <w:rPr>
                <w:rFonts w:ascii="Arial" w:hAnsi="Arial" w:cs="Arial"/>
                <w:b/>
                <w:bCs/>
              </w:rPr>
            </w:pPr>
          </w:p>
        </w:tc>
        <w:tc>
          <w:tcPr>
            <w:tcW w:w="6791" w:type="dxa"/>
            <w:gridSpan w:val="2"/>
            <w:vMerge/>
            <w:tcBorders>
              <w:top w:val="single" w:sz="4" w:space="0" w:color="auto"/>
              <w:left w:val="single" w:sz="4" w:space="0" w:color="auto"/>
              <w:bottom w:val="single" w:sz="4" w:space="0" w:color="auto"/>
              <w:right w:val="single" w:sz="4" w:space="0" w:color="auto"/>
            </w:tcBorders>
            <w:vAlign w:val="center"/>
            <w:hideMark/>
          </w:tcPr>
          <w:p w14:paraId="54C3BDEF" w14:textId="77777777" w:rsidR="00821775" w:rsidRDefault="00821775">
            <w:pPr>
              <w:rPr>
                <w:rFonts w:ascii="Arial" w:eastAsia="Calibri" w:hAnsi="Arial" w:cs="Arial"/>
                <w:b/>
                <w:bCs/>
                <w:color w:val="000000"/>
              </w:rPr>
            </w:pP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745A6318" w14:textId="77777777" w:rsidR="00821775" w:rsidRDefault="00821775" w:rsidP="00AE236C">
            <w:pPr>
              <w:pStyle w:val="Default"/>
              <w:numPr>
                <w:ilvl w:val="0"/>
                <w:numId w:val="6"/>
              </w:numPr>
              <w:ind w:left="556" w:hanging="556"/>
              <w:jc w:val="both"/>
              <w:rPr>
                <w:rFonts w:ascii="Arial" w:hAnsi="Arial" w:cs="Arial"/>
                <w:b/>
                <w:sz w:val="22"/>
                <w:szCs w:val="22"/>
                <w:lang w:val="sk-SK"/>
              </w:rPr>
            </w:pPr>
            <w:r>
              <w:rPr>
                <w:rFonts w:ascii="Arial" w:hAnsi="Arial" w:cs="Arial"/>
                <w:b/>
                <w:sz w:val="22"/>
                <w:szCs w:val="22"/>
                <w:lang w:val="sk-SK"/>
              </w:rPr>
              <w:t>Dobudovanie verejných vodovodov a kanalizácií v lokalitách Karvaša a Bláhovca a Dolné Vrútky</w:t>
            </w:r>
          </w:p>
          <w:p w14:paraId="4A9897CA" w14:textId="77777777" w:rsidR="00821775" w:rsidRDefault="00821775" w:rsidP="00AE236C">
            <w:pPr>
              <w:pStyle w:val="Default"/>
              <w:jc w:val="both"/>
              <w:rPr>
                <w:rFonts w:ascii="Arial" w:hAnsi="Arial" w:cs="Arial"/>
                <w:b/>
                <w:sz w:val="22"/>
                <w:szCs w:val="22"/>
                <w:lang w:val="sk-SK"/>
              </w:rPr>
            </w:pPr>
          </w:p>
          <w:p w14:paraId="5B03F4D3" w14:textId="77777777" w:rsidR="00821775" w:rsidRDefault="00821775" w:rsidP="00AE236C">
            <w:pPr>
              <w:pStyle w:val="Default"/>
              <w:jc w:val="both"/>
              <w:rPr>
                <w:rFonts w:ascii="Arial" w:hAnsi="Arial" w:cs="Arial"/>
                <w:b/>
                <w:sz w:val="22"/>
                <w:szCs w:val="22"/>
                <w:lang w:val="sk-SK"/>
              </w:rPr>
            </w:pPr>
            <w:r>
              <w:rPr>
                <w:rFonts w:ascii="Arial" w:hAnsi="Arial" w:cs="Arial"/>
                <w:b/>
                <w:sz w:val="22"/>
                <w:szCs w:val="22"/>
                <w:lang w:val="sk-SK"/>
              </w:rPr>
              <w:t>Vyhodnotenie cieľa za rok 201</w:t>
            </w:r>
            <w:r w:rsidR="009B78FE">
              <w:rPr>
                <w:rFonts w:ascii="Arial" w:hAnsi="Arial" w:cs="Arial"/>
                <w:b/>
                <w:sz w:val="22"/>
                <w:szCs w:val="22"/>
                <w:lang w:val="sk-SK"/>
              </w:rPr>
              <w:t>9</w:t>
            </w:r>
          </w:p>
          <w:p w14:paraId="41D437B1" w14:textId="77777777" w:rsidR="00821775" w:rsidRDefault="00821775" w:rsidP="00AE236C">
            <w:pPr>
              <w:pStyle w:val="Default"/>
              <w:jc w:val="both"/>
              <w:rPr>
                <w:rFonts w:ascii="Arial" w:hAnsi="Arial" w:cs="Arial"/>
                <w:b/>
                <w:sz w:val="22"/>
                <w:szCs w:val="22"/>
                <w:lang w:val="sk-SK"/>
              </w:rPr>
            </w:pPr>
            <w:r>
              <w:rPr>
                <w:sz w:val="22"/>
                <w:szCs w:val="22"/>
                <w:lang w:val="sk-SK"/>
              </w:rPr>
              <w:t xml:space="preserve">Opätovne bola podaná žiadosť na Environmentálny </w:t>
            </w:r>
            <w:r w:rsidRPr="00AE236C">
              <w:rPr>
                <w:color w:val="auto"/>
                <w:sz w:val="22"/>
                <w:szCs w:val="22"/>
                <w:lang w:val="sk-SK"/>
              </w:rPr>
              <w:t>fond</w:t>
            </w:r>
            <w:r w:rsidR="00DD7F16" w:rsidRPr="00AE236C">
              <w:rPr>
                <w:color w:val="auto"/>
                <w:sz w:val="22"/>
                <w:szCs w:val="22"/>
                <w:lang w:val="sk-SK"/>
              </w:rPr>
              <w:t xml:space="preserve"> </w:t>
            </w:r>
            <w:r w:rsidR="00FB7ABF" w:rsidRPr="00AE236C">
              <w:rPr>
                <w:color w:val="auto"/>
                <w:sz w:val="22"/>
                <w:szCs w:val="22"/>
                <w:lang w:val="sk-SK"/>
              </w:rPr>
              <w:t xml:space="preserve">na rozšírenie </w:t>
            </w:r>
            <w:r w:rsidR="00CF66AF" w:rsidRPr="00AE236C">
              <w:rPr>
                <w:color w:val="auto"/>
                <w:sz w:val="22"/>
                <w:szCs w:val="22"/>
                <w:lang w:val="sk-SK"/>
              </w:rPr>
              <w:t xml:space="preserve">verejného </w:t>
            </w:r>
            <w:r w:rsidR="00FB7ABF" w:rsidRPr="00AE236C">
              <w:rPr>
                <w:color w:val="auto"/>
                <w:sz w:val="22"/>
                <w:szCs w:val="22"/>
                <w:lang w:val="sk-SK"/>
              </w:rPr>
              <w:t>vodovodu na ul. Karvaša a Blahovca. Od  Enviromentálneho fondu do termínu spracovania materiálu</w:t>
            </w:r>
            <w:r w:rsidRPr="00AE236C">
              <w:rPr>
                <w:color w:val="auto"/>
                <w:sz w:val="22"/>
                <w:szCs w:val="22"/>
                <w:lang w:val="sk-SK"/>
              </w:rPr>
              <w:t xml:space="preserve"> nebolo zaslané stanovisko o úspešnosti resp</w:t>
            </w:r>
            <w:r w:rsidR="00D306D5" w:rsidRPr="00AE236C">
              <w:rPr>
                <w:color w:val="auto"/>
                <w:sz w:val="22"/>
                <w:szCs w:val="22"/>
                <w:lang w:val="sk-SK"/>
              </w:rPr>
              <w:t>.</w:t>
            </w:r>
            <w:r w:rsidRPr="00AE236C">
              <w:rPr>
                <w:color w:val="auto"/>
                <w:sz w:val="22"/>
                <w:szCs w:val="22"/>
                <w:lang w:val="sk-SK"/>
              </w:rPr>
              <w:t xml:space="preserve"> neúspešnosti našej žiad</w:t>
            </w:r>
            <w:r w:rsidR="009B78FE" w:rsidRPr="00AE236C">
              <w:rPr>
                <w:color w:val="auto"/>
                <w:sz w:val="22"/>
                <w:szCs w:val="22"/>
                <w:lang w:val="sk-SK"/>
              </w:rPr>
              <w:t>osti</w:t>
            </w:r>
            <w:r w:rsidRPr="00AE236C">
              <w:rPr>
                <w:color w:val="auto"/>
                <w:sz w:val="22"/>
                <w:szCs w:val="22"/>
                <w:lang w:val="sk-SK"/>
              </w:rPr>
              <w:t>.</w:t>
            </w:r>
            <w:r w:rsidR="00D306D5" w:rsidRPr="00AE236C">
              <w:rPr>
                <w:color w:val="auto"/>
                <w:sz w:val="22"/>
                <w:szCs w:val="22"/>
                <w:lang w:val="sk-SK"/>
              </w:rPr>
              <w:t xml:space="preserve"> V prípade neúspešnosti našej žiadosti, ktorá sa v tomto roku týkala len vodovodu, je uvedená investícia zahrnutá do investičného</w:t>
            </w:r>
            <w:r w:rsidR="00D306D5">
              <w:rPr>
                <w:sz w:val="22"/>
                <w:szCs w:val="22"/>
                <w:lang w:val="sk-SK"/>
              </w:rPr>
              <w:t xml:space="preserve"> plánu spoločnosti TURVOD, a.s. Martin.</w:t>
            </w:r>
          </w:p>
        </w:tc>
      </w:tr>
      <w:tr w:rsidR="00821775" w14:paraId="314190BC" w14:textId="77777777" w:rsidTr="00821775">
        <w:tc>
          <w:tcPr>
            <w:tcW w:w="1980" w:type="dxa"/>
            <w:vMerge/>
            <w:tcBorders>
              <w:top w:val="single" w:sz="4" w:space="0" w:color="auto"/>
              <w:left w:val="single" w:sz="4" w:space="0" w:color="auto"/>
              <w:bottom w:val="single" w:sz="4" w:space="0" w:color="auto"/>
              <w:right w:val="single" w:sz="4" w:space="0" w:color="auto"/>
            </w:tcBorders>
            <w:vAlign w:val="center"/>
            <w:hideMark/>
          </w:tcPr>
          <w:p w14:paraId="3442181E" w14:textId="77777777" w:rsidR="00821775" w:rsidRDefault="00821775">
            <w:pPr>
              <w:rPr>
                <w:rFonts w:ascii="Arial" w:hAnsi="Arial" w:cs="Arial"/>
                <w:b/>
                <w:bCs/>
              </w:rPr>
            </w:pPr>
          </w:p>
        </w:tc>
        <w:tc>
          <w:tcPr>
            <w:tcW w:w="4381"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14:paraId="66A3F3AA" w14:textId="77777777" w:rsidR="00821775" w:rsidRDefault="00821775">
            <w:pPr>
              <w:pStyle w:val="Default"/>
              <w:rPr>
                <w:rFonts w:ascii="Arial" w:hAnsi="Arial" w:cs="Arial"/>
                <w:b/>
                <w:bCs/>
                <w:sz w:val="22"/>
                <w:szCs w:val="22"/>
              </w:rPr>
            </w:pPr>
            <w:r>
              <w:rPr>
                <w:rFonts w:ascii="Arial" w:hAnsi="Arial" w:cs="Arial"/>
                <w:b/>
                <w:bCs/>
                <w:sz w:val="22"/>
                <w:szCs w:val="22"/>
              </w:rPr>
              <w:t>2.3 Politika udržania a rozvoja plôch zelene v meste</w:t>
            </w: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3AC7A683" w14:textId="77777777" w:rsidR="00821775" w:rsidRPr="00AE236C" w:rsidRDefault="00FB7ABF" w:rsidP="008A1447">
            <w:pPr>
              <w:pStyle w:val="Default"/>
              <w:numPr>
                <w:ilvl w:val="0"/>
                <w:numId w:val="2"/>
              </w:numPr>
              <w:ind w:left="556" w:hanging="556"/>
              <w:rPr>
                <w:rFonts w:ascii="Arial" w:hAnsi="Arial" w:cs="Arial"/>
                <w:b/>
                <w:color w:val="auto"/>
                <w:sz w:val="22"/>
                <w:szCs w:val="22"/>
                <w:lang w:val="sk-SK"/>
              </w:rPr>
            </w:pPr>
            <w:r w:rsidRPr="00AE236C">
              <w:rPr>
                <w:rFonts w:ascii="Arial" w:hAnsi="Arial" w:cs="Arial"/>
                <w:b/>
                <w:color w:val="auto"/>
                <w:sz w:val="22"/>
                <w:szCs w:val="22"/>
                <w:lang w:val="sk-SK"/>
              </w:rPr>
              <w:t>Revitalizácia mestskej zelene</w:t>
            </w:r>
          </w:p>
          <w:p w14:paraId="184BBCB2" w14:textId="77777777" w:rsidR="00821775" w:rsidRPr="00AE236C" w:rsidRDefault="00821775">
            <w:pPr>
              <w:pStyle w:val="Default"/>
              <w:rPr>
                <w:rFonts w:ascii="Arial" w:hAnsi="Arial" w:cs="Arial"/>
                <w:b/>
                <w:color w:val="auto"/>
                <w:sz w:val="22"/>
                <w:szCs w:val="22"/>
                <w:lang w:val="sk-SK"/>
              </w:rPr>
            </w:pPr>
          </w:p>
          <w:p w14:paraId="2C92A89F" w14:textId="77777777" w:rsidR="00821775" w:rsidRPr="00AE236C" w:rsidRDefault="00FB7ABF">
            <w:pPr>
              <w:pStyle w:val="Default"/>
              <w:rPr>
                <w:rFonts w:ascii="Arial" w:hAnsi="Arial" w:cs="Arial"/>
                <w:b/>
                <w:color w:val="auto"/>
                <w:sz w:val="22"/>
                <w:szCs w:val="22"/>
                <w:lang w:val="sk-SK"/>
              </w:rPr>
            </w:pPr>
            <w:r w:rsidRPr="00AE236C">
              <w:rPr>
                <w:rFonts w:ascii="Arial" w:hAnsi="Arial" w:cs="Arial"/>
                <w:b/>
                <w:color w:val="auto"/>
                <w:sz w:val="22"/>
                <w:szCs w:val="22"/>
                <w:lang w:val="sk-SK"/>
              </w:rPr>
              <w:t>Vyhodnotenie cieľa za rok 2019</w:t>
            </w:r>
          </w:p>
          <w:p w14:paraId="115B98D5" w14:textId="77777777" w:rsidR="00E4542A" w:rsidRPr="00AE236C" w:rsidRDefault="00FB7ABF" w:rsidP="00E4542A">
            <w:pPr>
              <w:jc w:val="both"/>
              <w:rPr>
                <w:lang w:val="sk-SK"/>
              </w:rPr>
            </w:pPr>
            <w:r w:rsidRPr="00AE236C">
              <w:rPr>
                <w:sz w:val="22"/>
                <w:szCs w:val="22"/>
                <w:lang w:val="sk-SK"/>
              </w:rPr>
              <w:t>Realizovalo sa strihanie a údržba živých plotov, orezávanie stromov, spiľovanie stromov, výsadba kvetov, kosenie verejných priestranstiev.</w:t>
            </w:r>
          </w:p>
          <w:p w14:paraId="0202D848" w14:textId="77777777" w:rsidR="00821775" w:rsidRPr="00AE236C" w:rsidRDefault="00FB7ABF" w:rsidP="00D306D5">
            <w:pPr>
              <w:jc w:val="both"/>
              <w:rPr>
                <w:lang w:val="sk-SK"/>
              </w:rPr>
            </w:pPr>
            <w:r w:rsidRPr="00AE236C">
              <w:rPr>
                <w:sz w:val="22"/>
                <w:szCs w:val="22"/>
                <w:lang w:val="sk-SK"/>
              </w:rPr>
              <w:t xml:space="preserve">V rámci májovej brigády pracovníkov Mesta Vrútky a dobrovoľníkov sa zrevitalizovala </w:t>
            </w:r>
            <w:r w:rsidR="001D6B8E" w:rsidRPr="00AE236C">
              <w:rPr>
                <w:sz w:val="22"/>
                <w:szCs w:val="22"/>
                <w:lang w:val="sk-SK"/>
              </w:rPr>
              <w:t xml:space="preserve">aj </w:t>
            </w:r>
            <w:r w:rsidRPr="00AE236C">
              <w:rPr>
                <w:sz w:val="22"/>
                <w:szCs w:val="22"/>
                <w:lang w:val="sk-SK"/>
              </w:rPr>
              <w:t>kvetinová výzdoba  a mobiliár v parku na Ul. Horná Kružná, priestranstvo pamätníka Karvaša a Bláhovca (odstránenie buriny, násyp nového štrku a mulčovacej kôry, výsadba letničiek), priestranstvo pamätníka oslobodenia (odstránenie buriny a krovín, prekopanie záhonov, natretie zábradlia, inštalácia odpadkového koša).</w:t>
            </w:r>
          </w:p>
          <w:p w14:paraId="422FFEC6" w14:textId="77777777" w:rsidR="00CF66AF" w:rsidRPr="00AE236C" w:rsidRDefault="00CF66AF" w:rsidP="00D306D5">
            <w:pPr>
              <w:jc w:val="both"/>
              <w:rPr>
                <w:lang w:val="sk-SK"/>
              </w:rPr>
            </w:pPr>
          </w:p>
          <w:p w14:paraId="464DC9BF" w14:textId="77777777" w:rsidR="00CF66AF" w:rsidRPr="006F241D" w:rsidRDefault="00CF66AF" w:rsidP="00D306D5">
            <w:pPr>
              <w:jc w:val="both"/>
              <w:rPr>
                <w:lang w:val="sk-SK"/>
              </w:rPr>
            </w:pPr>
            <w:r w:rsidRPr="00AE236C">
              <w:rPr>
                <w:sz w:val="22"/>
                <w:szCs w:val="22"/>
                <w:lang w:val="sk-SK"/>
              </w:rPr>
              <w:t>V rámci skvalitnenia životného prostredia v meste so zameraním na zvýšenie kvality ovzdušia boli v r. 2019 vypracované a predložené dve žiadosti o NFP/dotáciu. Prvou je</w:t>
            </w:r>
            <w:r w:rsidR="00FB7ABF" w:rsidRPr="00AE236C">
              <w:rPr>
                <w:sz w:val="22"/>
                <w:szCs w:val="22"/>
                <w:lang w:val="sk-SK"/>
              </w:rPr>
              <w:t xml:space="preserve"> žiadosť o nenávratný finančný príspevok z Operačného programu Kvalita životného prostredia na projekt „Vypracovanie </w:t>
            </w:r>
            <w:r w:rsidR="00FB7ABF" w:rsidRPr="00AE236C">
              <w:rPr>
                <w:rStyle w:val="highlight"/>
                <w:sz w:val="22"/>
                <w:szCs w:val="22"/>
                <w:lang w:val="sk-SK"/>
              </w:rPr>
              <w:t>nízkouh</w:t>
            </w:r>
            <w:r w:rsidR="00FB7ABF" w:rsidRPr="00AE236C">
              <w:rPr>
                <w:sz w:val="22"/>
                <w:szCs w:val="22"/>
                <w:lang w:val="sk-SK"/>
              </w:rPr>
              <w:t xml:space="preserve">líkovej stratégie mesta Vrútky“, </w:t>
            </w:r>
            <w:r w:rsidRPr="00AE236C">
              <w:rPr>
                <w:sz w:val="22"/>
                <w:szCs w:val="22"/>
                <w:lang w:val="sk-SK"/>
              </w:rPr>
              <w:t>v rámci OP</w:t>
            </w:r>
            <w:r w:rsidR="00FB7ABF" w:rsidRPr="00AE236C">
              <w:rPr>
                <w:sz w:val="22"/>
                <w:szCs w:val="22"/>
                <w:lang w:val="sk-SK"/>
              </w:rPr>
              <w:t xml:space="preserve"> Kvalita životného prostredia</w:t>
            </w:r>
            <w:r w:rsidRPr="00AE236C">
              <w:rPr>
                <w:sz w:val="22"/>
                <w:szCs w:val="22"/>
                <w:lang w:val="sk-SK"/>
              </w:rPr>
              <w:t xml:space="preserve">. Druhou je žiadosť o dotáciu na obstaranie </w:t>
            </w:r>
            <w:r w:rsidR="00311CC2" w:rsidRPr="00AE236C">
              <w:rPr>
                <w:sz w:val="22"/>
                <w:szCs w:val="22"/>
                <w:lang w:val="sk-SK"/>
              </w:rPr>
              <w:t xml:space="preserve">multifunkčního </w:t>
            </w:r>
            <w:r w:rsidRPr="00AE236C">
              <w:rPr>
                <w:sz w:val="22"/>
                <w:szCs w:val="22"/>
                <w:lang w:val="sk-SK"/>
              </w:rPr>
              <w:t xml:space="preserve">zametacieho a kropiaceho </w:t>
            </w:r>
            <w:r w:rsidR="00311CC2" w:rsidRPr="00AE236C">
              <w:rPr>
                <w:sz w:val="22"/>
                <w:szCs w:val="22"/>
                <w:lang w:val="sk-SK"/>
              </w:rPr>
              <w:t xml:space="preserve">komunálního </w:t>
            </w:r>
            <w:r w:rsidRPr="00AE236C">
              <w:rPr>
                <w:sz w:val="22"/>
                <w:szCs w:val="22"/>
                <w:lang w:val="sk-SK"/>
              </w:rPr>
              <w:t xml:space="preserve">vozidla </w:t>
            </w:r>
            <w:r w:rsidRPr="00AE236C">
              <w:rPr>
                <w:sz w:val="22"/>
                <w:szCs w:val="22"/>
                <w:lang w:val="sk-SK"/>
              </w:rPr>
              <w:lastRenderedPageBreak/>
              <w:t xml:space="preserve">predložená </w:t>
            </w:r>
            <w:r w:rsidR="00311CC2" w:rsidRPr="00AE236C">
              <w:rPr>
                <w:sz w:val="22"/>
                <w:szCs w:val="22"/>
                <w:lang w:val="sk-SK"/>
              </w:rPr>
              <w:t>predložená v rámci výzvy z Envirofondu. Obe žiadosti prechádzajú kontrolným a hodnotiacim procesom.</w:t>
            </w:r>
          </w:p>
        </w:tc>
      </w:tr>
      <w:tr w:rsidR="00821775" w14:paraId="6D63462B" w14:textId="77777777" w:rsidTr="001D6B8E">
        <w:trPr>
          <w:trHeight w:val="1956"/>
        </w:trPr>
        <w:tc>
          <w:tcPr>
            <w:tcW w:w="1980" w:type="dxa"/>
            <w:tcBorders>
              <w:top w:val="single" w:sz="4" w:space="0" w:color="auto"/>
              <w:left w:val="single" w:sz="4" w:space="0" w:color="auto"/>
              <w:bottom w:val="single" w:sz="4" w:space="0" w:color="auto"/>
              <w:right w:val="single" w:sz="4" w:space="0" w:color="auto"/>
            </w:tcBorders>
            <w:vAlign w:val="center"/>
          </w:tcPr>
          <w:p w14:paraId="3B5A48CD" w14:textId="77777777" w:rsidR="00821775" w:rsidRDefault="00821775">
            <w:pPr>
              <w:rPr>
                <w:rFonts w:ascii="Arial" w:hAnsi="Arial" w:cs="Arial"/>
                <w:b/>
                <w:bCs/>
              </w:rPr>
            </w:pPr>
          </w:p>
        </w:tc>
        <w:tc>
          <w:tcPr>
            <w:tcW w:w="6791" w:type="dxa"/>
            <w:gridSpan w:val="2"/>
            <w:vMerge/>
            <w:tcBorders>
              <w:top w:val="single" w:sz="4" w:space="0" w:color="auto"/>
              <w:left w:val="single" w:sz="4" w:space="0" w:color="auto"/>
              <w:bottom w:val="single" w:sz="4" w:space="0" w:color="auto"/>
              <w:right w:val="single" w:sz="4" w:space="0" w:color="auto"/>
            </w:tcBorders>
            <w:vAlign w:val="center"/>
            <w:hideMark/>
          </w:tcPr>
          <w:p w14:paraId="11A7A569" w14:textId="77777777" w:rsidR="00821775" w:rsidRDefault="00821775">
            <w:pPr>
              <w:rPr>
                <w:rFonts w:ascii="Arial" w:eastAsia="Calibri" w:hAnsi="Arial" w:cs="Arial"/>
                <w:b/>
                <w:bCs/>
                <w:color w:val="000000"/>
              </w:rPr>
            </w:pP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678164D0" w14:textId="77777777" w:rsidR="00821775" w:rsidRDefault="00821775" w:rsidP="008A1447">
            <w:pPr>
              <w:pStyle w:val="Default"/>
              <w:numPr>
                <w:ilvl w:val="0"/>
                <w:numId w:val="2"/>
              </w:numPr>
              <w:ind w:left="556" w:hanging="556"/>
              <w:rPr>
                <w:rFonts w:ascii="Arial" w:hAnsi="Arial" w:cs="Arial"/>
                <w:b/>
                <w:sz w:val="22"/>
                <w:szCs w:val="22"/>
                <w:lang w:val="sk-SK"/>
              </w:rPr>
            </w:pPr>
            <w:r>
              <w:rPr>
                <w:rFonts w:ascii="Arial" w:hAnsi="Arial" w:cs="Arial"/>
                <w:b/>
                <w:sz w:val="22"/>
                <w:szCs w:val="22"/>
                <w:lang w:val="sk-SK"/>
              </w:rPr>
              <w:t>Údržba cintorína a domu smútku</w:t>
            </w:r>
          </w:p>
          <w:p w14:paraId="6A057E30" w14:textId="77777777" w:rsidR="00821775" w:rsidRDefault="00821775">
            <w:pPr>
              <w:pStyle w:val="Default"/>
              <w:rPr>
                <w:rFonts w:ascii="Arial" w:hAnsi="Arial" w:cs="Arial"/>
                <w:b/>
                <w:sz w:val="22"/>
                <w:szCs w:val="22"/>
                <w:lang w:val="sk-SK"/>
              </w:rPr>
            </w:pPr>
          </w:p>
          <w:p w14:paraId="6FC6F697" w14:textId="77777777" w:rsidR="00821775" w:rsidRDefault="00821775">
            <w:pPr>
              <w:pStyle w:val="Default"/>
              <w:rPr>
                <w:rFonts w:ascii="Arial" w:hAnsi="Arial" w:cs="Arial"/>
                <w:b/>
                <w:sz w:val="22"/>
                <w:szCs w:val="22"/>
                <w:lang w:val="sk-SK"/>
              </w:rPr>
            </w:pPr>
            <w:r>
              <w:rPr>
                <w:rFonts w:ascii="Arial" w:hAnsi="Arial" w:cs="Arial"/>
                <w:b/>
                <w:sz w:val="22"/>
                <w:szCs w:val="22"/>
                <w:lang w:val="sk-SK"/>
              </w:rPr>
              <w:t>Vyhodnotenie cieľa za rok 201</w:t>
            </w:r>
            <w:r w:rsidR="00E4542A">
              <w:rPr>
                <w:rFonts w:ascii="Arial" w:hAnsi="Arial" w:cs="Arial"/>
                <w:b/>
                <w:sz w:val="22"/>
                <w:szCs w:val="22"/>
                <w:lang w:val="sk-SK"/>
              </w:rPr>
              <w:t>9</w:t>
            </w:r>
          </w:p>
          <w:p w14:paraId="3EEEE210" w14:textId="77777777" w:rsidR="00821775" w:rsidRPr="00784BA4" w:rsidRDefault="00821775" w:rsidP="00E4542A">
            <w:pPr>
              <w:jc w:val="both"/>
              <w:rPr>
                <w:lang w:val="sk-SK"/>
              </w:rPr>
            </w:pPr>
            <w:r w:rsidRPr="00784BA4">
              <w:rPr>
                <w:lang w:val="sk-SK"/>
              </w:rPr>
              <w:t xml:space="preserve"> </w:t>
            </w:r>
            <w:r w:rsidR="001D6B8E" w:rsidRPr="00784BA4">
              <w:rPr>
                <w:sz w:val="22"/>
                <w:szCs w:val="22"/>
                <w:lang w:val="sk-SK"/>
              </w:rPr>
              <w:t xml:space="preserve"> </w:t>
            </w:r>
            <w:r w:rsidR="00FB7ABF" w:rsidRPr="00784BA4">
              <w:rPr>
                <w:sz w:val="22"/>
                <w:szCs w:val="22"/>
                <w:lang w:val="sk-SK"/>
              </w:rPr>
              <w:t xml:space="preserve">Celoročne sa zabezpečovalo </w:t>
            </w:r>
            <w:r w:rsidR="001D6B8E" w:rsidRPr="00784BA4">
              <w:rPr>
                <w:sz w:val="22"/>
                <w:szCs w:val="22"/>
                <w:lang w:val="sk-SK"/>
              </w:rPr>
              <w:t>k</w:t>
            </w:r>
            <w:r w:rsidRPr="00784BA4">
              <w:rPr>
                <w:sz w:val="22"/>
                <w:szCs w:val="22"/>
                <w:lang w:val="sk-SK"/>
              </w:rPr>
              <w:t>osenie, strihanie živých plotov, opiľovanie konárov, zrezávanie stromov prekážajúcich hrobovým miestam. V sledovanom roku bola vykonaná úprava spevnenia hlavných trás chodníkov na cintoríne</w:t>
            </w:r>
            <w:r w:rsidR="001D6B8E" w:rsidRPr="00784BA4">
              <w:rPr>
                <w:sz w:val="22"/>
                <w:szCs w:val="22"/>
                <w:lang w:val="sk-SK"/>
              </w:rPr>
              <w:t>, o</w:t>
            </w:r>
            <w:r w:rsidRPr="00784BA4">
              <w:rPr>
                <w:sz w:val="22"/>
                <w:szCs w:val="22"/>
                <w:lang w:val="sk-SK"/>
              </w:rPr>
              <w:t>prava vstupnej brány z dôvodu rozsiahlej korózie</w:t>
            </w:r>
            <w:r w:rsidR="001D6B8E" w:rsidRPr="00784BA4">
              <w:rPr>
                <w:sz w:val="22"/>
                <w:szCs w:val="22"/>
                <w:lang w:val="sk-SK"/>
              </w:rPr>
              <w:t xml:space="preserve"> a v</w:t>
            </w:r>
            <w:r w:rsidRPr="00784BA4">
              <w:rPr>
                <w:sz w:val="22"/>
                <w:szCs w:val="22"/>
                <w:lang w:val="sk-SK"/>
              </w:rPr>
              <w:t>yčistenie a úprava hrobov vrútockých osobností</w:t>
            </w:r>
            <w:r w:rsidR="001D6B8E" w:rsidRPr="00784BA4">
              <w:rPr>
                <w:sz w:val="22"/>
                <w:szCs w:val="22"/>
                <w:lang w:val="sk-SK"/>
              </w:rPr>
              <w:t xml:space="preserve"> </w:t>
            </w:r>
            <w:r w:rsidR="00FB7ABF" w:rsidRPr="00784BA4">
              <w:rPr>
                <w:sz w:val="22"/>
                <w:szCs w:val="22"/>
                <w:lang w:val="sk-SK"/>
              </w:rPr>
              <w:t>vrátane hrobov spisovateľky Hany Zelinovej a staviteľa Stanislava Zachara, ktorých výročia si mesto v r. 2019 pripomínalo. Pred sviatkom všetkých svätých zrealizoval MsÚ ďalšiu brigádu zameranú tentoraz na vyhrabanie cintorína od lístia a jeho celkovú očistu.</w:t>
            </w:r>
          </w:p>
        </w:tc>
      </w:tr>
      <w:tr w:rsidR="00821775" w14:paraId="32D65383" w14:textId="77777777" w:rsidTr="00821775">
        <w:tc>
          <w:tcPr>
            <w:tcW w:w="1980" w:type="dxa"/>
            <w:vMerge w:val="restart"/>
            <w:tcBorders>
              <w:top w:val="single" w:sz="4" w:space="0" w:color="auto"/>
              <w:left w:val="single" w:sz="4" w:space="0" w:color="auto"/>
              <w:bottom w:val="single" w:sz="4" w:space="0" w:color="auto"/>
              <w:right w:val="single" w:sz="4" w:space="0" w:color="auto"/>
            </w:tcBorders>
            <w:shd w:val="clear" w:color="auto" w:fill="FFFFFF"/>
          </w:tcPr>
          <w:p w14:paraId="1487CEF8" w14:textId="77777777" w:rsidR="00821775" w:rsidRDefault="00821775">
            <w:pPr>
              <w:pStyle w:val="Default"/>
              <w:spacing w:line="360" w:lineRule="auto"/>
              <w:rPr>
                <w:rFonts w:ascii="Arial" w:hAnsi="Arial" w:cs="Arial"/>
                <w:b/>
                <w:bCs/>
                <w:sz w:val="22"/>
                <w:szCs w:val="22"/>
              </w:rPr>
            </w:pPr>
            <w:r>
              <w:rPr>
                <w:rFonts w:ascii="Arial" w:hAnsi="Arial" w:cs="Arial"/>
                <w:b/>
                <w:bCs/>
                <w:sz w:val="22"/>
                <w:szCs w:val="22"/>
              </w:rPr>
              <w:t>3. KVALITNÉ A DOSTUPNÉ SLUŽBY VEREJNOSTI</w:t>
            </w:r>
          </w:p>
          <w:p w14:paraId="391BB093" w14:textId="77777777" w:rsidR="00821775" w:rsidRDefault="00821775">
            <w:pPr>
              <w:spacing w:line="360" w:lineRule="auto"/>
              <w:rPr>
                <w:rFonts w:ascii="Arial" w:hAnsi="Arial" w:cs="Arial"/>
              </w:rPr>
            </w:pPr>
          </w:p>
        </w:tc>
        <w:tc>
          <w:tcPr>
            <w:tcW w:w="1971" w:type="dxa"/>
            <w:vMerge w:val="restart"/>
            <w:tcBorders>
              <w:top w:val="single" w:sz="4" w:space="0" w:color="auto"/>
              <w:left w:val="single" w:sz="4" w:space="0" w:color="auto"/>
              <w:bottom w:val="single" w:sz="4" w:space="0" w:color="auto"/>
              <w:right w:val="single" w:sz="4" w:space="0" w:color="auto"/>
            </w:tcBorders>
            <w:shd w:val="clear" w:color="auto" w:fill="FFFFFF"/>
            <w:hideMark/>
          </w:tcPr>
          <w:tbl>
            <w:tblPr>
              <w:tblW w:w="0" w:type="auto"/>
              <w:tblLayout w:type="fixed"/>
              <w:tblLook w:val="00A0" w:firstRow="1" w:lastRow="0" w:firstColumn="1" w:lastColumn="0" w:noHBand="0" w:noVBand="0"/>
            </w:tblPr>
            <w:tblGrid>
              <w:gridCol w:w="1683"/>
            </w:tblGrid>
            <w:tr w:rsidR="00821775" w14:paraId="516860CD" w14:textId="77777777">
              <w:trPr>
                <w:trHeight w:val="2880"/>
              </w:trPr>
              <w:tc>
                <w:tcPr>
                  <w:tcW w:w="1683" w:type="dxa"/>
                </w:tcPr>
                <w:p w14:paraId="7651BEE2" w14:textId="77777777" w:rsidR="00821775" w:rsidRDefault="00821775">
                  <w:pPr>
                    <w:autoSpaceDE w:val="0"/>
                    <w:autoSpaceDN w:val="0"/>
                    <w:adjustRightInd w:val="0"/>
                    <w:rPr>
                      <w:rFonts w:ascii="Arial" w:hAnsi="Arial" w:cs="Arial"/>
                      <w:color w:val="000000"/>
                      <w:lang w:eastAsia="en-US"/>
                    </w:rPr>
                  </w:pPr>
                  <w:r>
                    <w:rPr>
                      <w:rFonts w:ascii="Arial" w:hAnsi="Arial" w:cs="Arial"/>
                      <w:b/>
                      <w:bCs/>
                      <w:color w:val="000000"/>
                      <w:lang w:eastAsia="en-US"/>
                    </w:rPr>
                    <w:t>3.1 Ľahší prístup k efektívnym a kvalitnejším verejným službám</w:t>
                  </w:r>
                </w:p>
                <w:p w14:paraId="3914C8E2" w14:textId="77777777" w:rsidR="00821775" w:rsidRDefault="00821775">
                  <w:pPr>
                    <w:autoSpaceDE w:val="0"/>
                    <w:autoSpaceDN w:val="0"/>
                    <w:adjustRightInd w:val="0"/>
                    <w:rPr>
                      <w:rFonts w:ascii="Arial" w:hAnsi="Arial" w:cs="Arial"/>
                      <w:color w:val="000000"/>
                      <w:lang w:eastAsia="en-US"/>
                    </w:rPr>
                  </w:pPr>
                  <w:r>
                    <w:rPr>
                      <w:rFonts w:ascii="Arial" w:hAnsi="Arial" w:cs="Arial"/>
                      <w:color w:val="000000"/>
                      <w:lang w:eastAsia="en-US"/>
                    </w:rPr>
                    <w:t>.</w:t>
                  </w:r>
                </w:p>
                <w:p w14:paraId="6D6B456A" w14:textId="77777777" w:rsidR="00821775" w:rsidRDefault="00821775">
                  <w:pPr>
                    <w:autoSpaceDE w:val="0"/>
                    <w:autoSpaceDN w:val="0"/>
                    <w:adjustRightInd w:val="0"/>
                    <w:rPr>
                      <w:rFonts w:ascii="Arial" w:hAnsi="Arial" w:cs="Arial"/>
                      <w:lang w:eastAsia="en-US"/>
                    </w:rPr>
                  </w:pPr>
                </w:p>
                <w:p w14:paraId="4752E001" w14:textId="77777777" w:rsidR="00821775" w:rsidRDefault="00821775">
                  <w:pPr>
                    <w:autoSpaceDE w:val="0"/>
                    <w:autoSpaceDN w:val="0"/>
                    <w:adjustRightInd w:val="0"/>
                    <w:rPr>
                      <w:rFonts w:ascii="Arial" w:hAnsi="Arial" w:cs="Arial"/>
                      <w:color w:val="000000"/>
                      <w:lang w:eastAsia="en-US"/>
                    </w:rPr>
                  </w:pPr>
                </w:p>
              </w:tc>
            </w:tr>
          </w:tbl>
          <w:p w14:paraId="2C567B88" w14:textId="77777777" w:rsidR="00821775" w:rsidRDefault="00821775">
            <w:pPr>
              <w:pStyle w:val="Default"/>
              <w:spacing w:line="360" w:lineRule="auto"/>
              <w:rPr>
                <w:rFonts w:ascii="Arial" w:hAnsi="Arial" w:cs="Arial"/>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14:paraId="0CCDC8D5" w14:textId="77777777" w:rsidR="00821775" w:rsidRDefault="00821775">
            <w:pPr>
              <w:pStyle w:val="Default"/>
              <w:rPr>
                <w:rFonts w:ascii="Arial" w:hAnsi="Arial" w:cs="Arial"/>
                <w:b/>
                <w:bCs/>
                <w:sz w:val="22"/>
                <w:szCs w:val="22"/>
              </w:rPr>
            </w:pPr>
            <w:r>
              <w:rPr>
                <w:rFonts w:ascii="Arial" w:hAnsi="Arial" w:cs="Arial"/>
                <w:b/>
                <w:sz w:val="22"/>
                <w:szCs w:val="22"/>
                <w:lang w:eastAsia="en-US"/>
              </w:rPr>
              <w:t>3.1.1 Investovanie do sociálnej infraštruktúry a bývania. Obnova vodovodnej siete</w:t>
            </w: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4D9E3E3D" w14:textId="77777777" w:rsidR="00821775" w:rsidRDefault="00821775" w:rsidP="008A1447">
            <w:pPr>
              <w:pStyle w:val="Default"/>
              <w:numPr>
                <w:ilvl w:val="0"/>
                <w:numId w:val="7"/>
              </w:numPr>
              <w:ind w:left="556" w:hanging="426"/>
              <w:jc w:val="both"/>
              <w:rPr>
                <w:rFonts w:ascii="Arial" w:hAnsi="Arial" w:cs="Arial"/>
                <w:b/>
                <w:sz w:val="22"/>
                <w:szCs w:val="22"/>
                <w:lang w:val="sk-SK"/>
              </w:rPr>
            </w:pPr>
            <w:r>
              <w:rPr>
                <w:rFonts w:ascii="Arial" w:hAnsi="Arial" w:cs="Arial"/>
                <w:b/>
                <w:sz w:val="22"/>
                <w:szCs w:val="22"/>
                <w:lang w:val="sk-SK"/>
              </w:rPr>
              <w:t>Výstavba bytov nižšieho štandardu</w:t>
            </w:r>
          </w:p>
          <w:p w14:paraId="4AC6801A" w14:textId="77777777" w:rsidR="00821775" w:rsidRDefault="00821775">
            <w:pPr>
              <w:jc w:val="both"/>
              <w:rPr>
                <w:rFonts w:ascii="Arial" w:hAnsi="Arial" w:cs="Arial"/>
                <w:b/>
                <w:lang w:val="sk-SK"/>
              </w:rPr>
            </w:pPr>
          </w:p>
          <w:p w14:paraId="3C2D4C66" w14:textId="77777777" w:rsidR="00821775" w:rsidRDefault="00821775">
            <w:pPr>
              <w:jc w:val="both"/>
              <w:rPr>
                <w:lang w:val="sk-SK"/>
              </w:rPr>
            </w:pPr>
            <w:r>
              <w:rPr>
                <w:rFonts w:ascii="Arial" w:hAnsi="Arial" w:cs="Arial"/>
                <w:b/>
                <w:sz w:val="22"/>
                <w:szCs w:val="22"/>
                <w:lang w:val="sk-SK"/>
              </w:rPr>
              <w:t>Vyhodnotenie cieľa za rok 201</w:t>
            </w:r>
            <w:r w:rsidR="00E4542A">
              <w:rPr>
                <w:rFonts w:ascii="Arial" w:hAnsi="Arial" w:cs="Arial"/>
                <w:b/>
                <w:sz w:val="22"/>
                <w:szCs w:val="22"/>
                <w:lang w:val="sk-SK"/>
              </w:rPr>
              <w:t>9</w:t>
            </w:r>
          </w:p>
          <w:p w14:paraId="30D8AE90" w14:textId="77777777" w:rsidR="00821775" w:rsidRPr="00784BA4" w:rsidRDefault="00821775">
            <w:pPr>
              <w:jc w:val="both"/>
              <w:rPr>
                <w:lang w:val="sk-SK"/>
              </w:rPr>
            </w:pPr>
            <w:r>
              <w:rPr>
                <w:sz w:val="22"/>
                <w:szCs w:val="22"/>
                <w:lang w:val="sk-SK"/>
              </w:rPr>
              <w:t>V roku 2018 bol</w:t>
            </w:r>
            <w:r w:rsidR="001D6B8E">
              <w:rPr>
                <w:sz w:val="22"/>
                <w:szCs w:val="22"/>
                <w:lang w:val="sk-SK"/>
              </w:rPr>
              <w:t>o</w:t>
            </w:r>
            <w:r>
              <w:rPr>
                <w:sz w:val="22"/>
                <w:szCs w:val="22"/>
                <w:lang w:val="sk-SK"/>
              </w:rPr>
              <w:t xml:space="preserve"> zo strany Úradu splnomocnenca vlády pre rómsku komunitu organizované stretnutie vo veci informovanosti a príprav projektov, ktoré sa v nasledujúcich rokoch pripravujú z európskych fondov. Jedným z takýchto projektov okrem budovania vodovodov a kanalizácií, výstavby komunitných centier aj výstavbu bytov nižšieho štandardu.</w:t>
            </w:r>
            <w:r w:rsidR="000438D2">
              <w:rPr>
                <w:sz w:val="22"/>
                <w:szCs w:val="22"/>
                <w:lang w:val="sk-SK"/>
              </w:rPr>
              <w:t xml:space="preserve"> </w:t>
            </w:r>
            <w:r w:rsidR="00FB7ABF" w:rsidRPr="00784BA4">
              <w:rPr>
                <w:sz w:val="22"/>
                <w:szCs w:val="22"/>
                <w:lang w:val="sk-SK"/>
              </w:rPr>
              <w:t>Mesto zvažovalo zapojiť sa do predmetných výziev, dosiaľ však žiadosť o financovanie nepredložilo (viac v popise aktivít k podopatreniu 1.2.3).</w:t>
            </w:r>
            <w:r w:rsidR="000438D2" w:rsidRPr="00784BA4">
              <w:rPr>
                <w:sz w:val="22"/>
                <w:szCs w:val="22"/>
                <w:lang w:val="sk-SK"/>
              </w:rPr>
              <w:t xml:space="preserve"> </w:t>
            </w:r>
          </w:p>
          <w:p w14:paraId="03AD850F" w14:textId="77777777" w:rsidR="000438D2" w:rsidRDefault="000438D2">
            <w:pPr>
              <w:jc w:val="both"/>
              <w:rPr>
                <w:lang w:val="sk-SK"/>
              </w:rPr>
            </w:pPr>
            <w:r w:rsidRPr="00784BA4">
              <w:rPr>
                <w:sz w:val="22"/>
                <w:szCs w:val="22"/>
                <w:lang w:val="sk-SK"/>
              </w:rPr>
              <w:t>Zverejnená bola tiež výzva na rekonštrukciu a výstavbu dopravnej infraštruktúry (cesty a chodníky) v lokalitách s prítomnosťou MRK, do ktorej sa Mesto Vrútky zapojilo s projektom zameraným na rekonštrukciu miestnych komunikácií na Ul. Sv. Cyrila a Metoda a Mierov</w:t>
            </w:r>
            <w:r w:rsidR="00DC20A1" w:rsidRPr="00784BA4">
              <w:rPr>
                <w:sz w:val="22"/>
                <w:szCs w:val="22"/>
                <w:lang w:val="sk-SK"/>
              </w:rPr>
              <w:t>á</w:t>
            </w:r>
            <w:r w:rsidRPr="00784BA4">
              <w:rPr>
                <w:sz w:val="22"/>
                <w:szCs w:val="22"/>
                <w:lang w:val="sk-SK"/>
              </w:rPr>
              <w:t xml:space="preserve"> vrátane výstavby a rekonštrukcie chodníkov a spevnených plôch v ich bezprostrednej blízkosti. Žiadosť o NFP bola predložená na Ministerstvo vnútra ako SO/RO pre OP Ľudské zdroje, jej vyhodnotenie sa uskutoční do 30.6.2020.</w:t>
            </w:r>
          </w:p>
        </w:tc>
      </w:tr>
      <w:tr w:rsidR="00821775" w14:paraId="0093CA89" w14:textId="77777777" w:rsidTr="00821775">
        <w:tc>
          <w:tcPr>
            <w:tcW w:w="1980" w:type="dxa"/>
            <w:vMerge/>
            <w:tcBorders>
              <w:top w:val="single" w:sz="4" w:space="0" w:color="auto"/>
              <w:left w:val="single" w:sz="4" w:space="0" w:color="auto"/>
              <w:bottom w:val="single" w:sz="4" w:space="0" w:color="auto"/>
              <w:right w:val="single" w:sz="4" w:space="0" w:color="auto"/>
            </w:tcBorders>
            <w:vAlign w:val="center"/>
            <w:hideMark/>
          </w:tcPr>
          <w:p w14:paraId="634E91DE" w14:textId="77777777" w:rsidR="00821775" w:rsidRDefault="00821775">
            <w:pPr>
              <w:rPr>
                <w:rFonts w:ascii="Arial" w:hAnsi="Arial" w:cs="Arial"/>
              </w:rPr>
            </w:pPr>
          </w:p>
        </w:tc>
        <w:tc>
          <w:tcPr>
            <w:tcW w:w="4381" w:type="dxa"/>
            <w:vMerge/>
            <w:tcBorders>
              <w:top w:val="single" w:sz="4" w:space="0" w:color="auto"/>
              <w:left w:val="single" w:sz="4" w:space="0" w:color="auto"/>
              <w:bottom w:val="single" w:sz="4" w:space="0" w:color="auto"/>
              <w:right w:val="single" w:sz="4" w:space="0" w:color="auto"/>
            </w:tcBorders>
            <w:vAlign w:val="center"/>
            <w:hideMark/>
          </w:tcPr>
          <w:p w14:paraId="583EE436" w14:textId="77777777" w:rsidR="00821775" w:rsidRDefault="00821775">
            <w:pPr>
              <w:rPr>
                <w:rFonts w:ascii="Arial" w:eastAsia="Calibri" w:hAnsi="Arial" w:cs="Arial"/>
                <w:color w:val="000000"/>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14:paraId="7FC5E167" w14:textId="77777777" w:rsidR="00821775" w:rsidRDefault="00821775">
            <w:pPr>
              <w:autoSpaceDE w:val="0"/>
              <w:autoSpaceDN w:val="0"/>
              <w:adjustRightInd w:val="0"/>
              <w:rPr>
                <w:rFonts w:ascii="Arial" w:hAnsi="Arial" w:cs="Arial"/>
                <w:b/>
                <w:color w:val="000000"/>
                <w:lang w:eastAsia="en-US"/>
              </w:rPr>
            </w:pPr>
            <w:r>
              <w:rPr>
                <w:rFonts w:ascii="Arial" w:hAnsi="Arial" w:cs="Arial"/>
                <w:b/>
                <w:color w:val="000000"/>
                <w:sz w:val="22"/>
                <w:szCs w:val="22"/>
                <w:lang w:eastAsia="en-US"/>
              </w:rPr>
              <w:t xml:space="preserve">3.1.2 Investovanie do školskej infraštruktúry (predprimárne vzdelávanie, </w:t>
            </w:r>
            <w:r>
              <w:rPr>
                <w:rFonts w:ascii="Arial" w:hAnsi="Arial" w:cs="Arial"/>
                <w:b/>
                <w:color w:val="000000"/>
                <w:sz w:val="22"/>
                <w:szCs w:val="22"/>
                <w:lang w:eastAsia="en-US"/>
              </w:rPr>
              <w:lastRenderedPageBreak/>
              <w:t>základné školy</w:t>
            </w:r>
          </w:p>
          <w:p w14:paraId="65651AEF" w14:textId="77777777" w:rsidR="00821775" w:rsidRDefault="00821775">
            <w:pPr>
              <w:pStyle w:val="Default"/>
              <w:spacing w:line="360" w:lineRule="auto"/>
              <w:rPr>
                <w:rFonts w:ascii="Arial" w:hAnsi="Arial" w:cs="Arial"/>
                <w:b/>
                <w:bCs/>
                <w:sz w:val="22"/>
                <w:szCs w:val="22"/>
              </w:rPr>
            </w:pP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72C74007" w14:textId="77777777" w:rsidR="00821775" w:rsidRDefault="00821775" w:rsidP="008A1447">
            <w:pPr>
              <w:pStyle w:val="Default"/>
              <w:numPr>
                <w:ilvl w:val="0"/>
                <w:numId w:val="2"/>
              </w:numPr>
              <w:ind w:left="556" w:hanging="426"/>
              <w:rPr>
                <w:rFonts w:ascii="Arial" w:hAnsi="Arial" w:cs="Arial"/>
                <w:b/>
                <w:sz w:val="22"/>
                <w:szCs w:val="22"/>
                <w:lang w:val="sk-SK"/>
              </w:rPr>
            </w:pPr>
            <w:r>
              <w:rPr>
                <w:rFonts w:ascii="Arial" w:hAnsi="Arial" w:cs="Arial"/>
                <w:b/>
                <w:sz w:val="22"/>
                <w:szCs w:val="22"/>
                <w:lang w:val="sk-SK"/>
              </w:rPr>
              <w:lastRenderedPageBreak/>
              <w:t xml:space="preserve">Stavebné úpravy a rekonštrukcia budov pre potreby materských a základných škôl,  </w:t>
            </w:r>
          </w:p>
          <w:p w14:paraId="60F03A63" w14:textId="77777777" w:rsidR="00821775" w:rsidRDefault="00821775">
            <w:pPr>
              <w:pStyle w:val="Default"/>
              <w:ind w:left="130"/>
              <w:rPr>
                <w:rFonts w:ascii="Arial" w:hAnsi="Arial" w:cs="Arial"/>
                <w:b/>
                <w:sz w:val="22"/>
                <w:szCs w:val="22"/>
                <w:lang w:val="sk-SK"/>
              </w:rPr>
            </w:pPr>
          </w:p>
          <w:p w14:paraId="7AFCCCE4" w14:textId="77777777" w:rsidR="00821775" w:rsidRDefault="00821775">
            <w:pPr>
              <w:pStyle w:val="Default"/>
              <w:ind w:left="130"/>
              <w:rPr>
                <w:rFonts w:ascii="Arial" w:hAnsi="Arial" w:cs="Arial"/>
                <w:b/>
                <w:sz w:val="22"/>
                <w:szCs w:val="22"/>
                <w:lang w:val="sk-SK"/>
              </w:rPr>
            </w:pPr>
            <w:r>
              <w:rPr>
                <w:rFonts w:ascii="Arial" w:hAnsi="Arial" w:cs="Arial"/>
                <w:b/>
                <w:sz w:val="22"/>
                <w:szCs w:val="22"/>
                <w:lang w:val="sk-SK"/>
              </w:rPr>
              <w:t>Vyhodnotenie cieľa za rok 201</w:t>
            </w:r>
            <w:r w:rsidR="009E2E35">
              <w:rPr>
                <w:rFonts w:ascii="Arial" w:hAnsi="Arial" w:cs="Arial"/>
                <w:b/>
                <w:sz w:val="22"/>
                <w:szCs w:val="22"/>
                <w:lang w:val="sk-SK"/>
              </w:rPr>
              <w:t>9</w:t>
            </w:r>
          </w:p>
          <w:p w14:paraId="4F4D3A5E" w14:textId="77777777" w:rsidR="00821775" w:rsidRDefault="00821775">
            <w:pPr>
              <w:pStyle w:val="Default"/>
              <w:ind w:left="551"/>
              <w:rPr>
                <w:sz w:val="22"/>
                <w:szCs w:val="22"/>
                <w:lang w:val="sk-SK"/>
              </w:rPr>
            </w:pPr>
          </w:p>
          <w:p w14:paraId="60C50595" w14:textId="77777777" w:rsidR="009E2E35" w:rsidRPr="005A3017" w:rsidRDefault="009E2E35" w:rsidP="009E2E35">
            <w:pPr>
              <w:pStyle w:val="Default"/>
              <w:numPr>
                <w:ilvl w:val="0"/>
                <w:numId w:val="8"/>
              </w:numPr>
              <w:jc w:val="both"/>
              <w:rPr>
                <w:sz w:val="22"/>
                <w:szCs w:val="22"/>
                <w:lang w:val="sk-SK"/>
              </w:rPr>
            </w:pPr>
            <w:r w:rsidRPr="005A3017">
              <w:rPr>
                <w:sz w:val="22"/>
                <w:szCs w:val="22"/>
                <w:lang w:val="sk-SK"/>
              </w:rPr>
              <w:lastRenderedPageBreak/>
              <w:t xml:space="preserve">MŠ Nábrežná </w:t>
            </w:r>
            <w:r>
              <w:rPr>
                <w:sz w:val="22"/>
                <w:szCs w:val="22"/>
                <w:lang w:val="sk-SK"/>
              </w:rPr>
              <w:t>rekonštrukcia toaliet a umyvárok v dvoch oddeleniach – 19 932,- eur a revitalizácia bleskozvodu  2 650,- eur</w:t>
            </w:r>
            <w:r w:rsidRPr="005A3017">
              <w:rPr>
                <w:sz w:val="22"/>
                <w:szCs w:val="22"/>
                <w:lang w:val="sk-SK"/>
              </w:rPr>
              <w:t xml:space="preserve">. </w:t>
            </w:r>
          </w:p>
          <w:p w14:paraId="01741261" w14:textId="77777777" w:rsidR="009E2E35" w:rsidRDefault="009E2E35" w:rsidP="009E2E35">
            <w:pPr>
              <w:pStyle w:val="Default"/>
              <w:numPr>
                <w:ilvl w:val="0"/>
                <w:numId w:val="8"/>
              </w:numPr>
              <w:jc w:val="both"/>
              <w:rPr>
                <w:sz w:val="22"/>
                <w:szCs w:val="22"/>
                <w:lang w:val="sk-SK"/>
              </w:rPr>
            </w:pPr>
            <w:r w:rsidRPr="005A3017">
              <w:rPr>
                <w:sz w:val="22"/>
                <w:szCs w:val="22"/>
                <w:lang w:val="sk-SK"/>
              </w:rPr>
              <w:t>MŠ sv. Cyrila a Met</w:t>
            </w:r>
            <w:r>
              <w:rPr>
                <w:sz w:val="22"/>
                <w:szCs w:val="22"/>
                <w:lang w:val="sk-SK"/>
              </w:rPr>
              <w:t>o</w:t>
            </w:r>
            <w:r w:rsidRPr="005A3017">
              <w:rPr>
                <w:sz w:val="22"/>
                <w:szCs w:val="22"/>
                <w:lang w:val="sk-SK"/>
              </w:rPr>
              <w:t xml:space="preserve">da – </w:t>
            </w:r>
            <w:r>
              <w:rPr>
                <w:sz w:val="22"/>
                <w:szCs w:val="22"/>
                <w:lang w:val="sk-SK"/>
              </w:rPr>
              <w:t xml:space="preserve">Výmena okien na budove MŠ 19 860,- eur a revitalizácia bleskozvodu  2694,- eur. </w:t>
            </w:r>
          </w:p>
          <w:p w14:paraId="5CF1C045" w14:textId="77777777" w:rsidR="009E2E35" w:rsidRDefault="009E2E35" w:rsidP="009E2E35">
            <w:pPr>
              <w:pStyle w:val="Default"/>
              <w:numPr>
                <w:ilvl w:val="0"/>
                <w:numId w:val="8"/>
              </w:numPr>
              <w:jc w:val="both"/>
              <w:rPr>
                <w:sz w:val="22"/>
                <w:szCs w:val="22"/>
                <w:lang w:val="sk-SK"/>
              </w:rPr>
            </w:pPr>
            <w:r>
              <w:rPr>
                <w:sz w:val="22"/>
                <w:szCs w:val="22"/>
                <w:lang w:val="sk-SK"/>
              </w:rPr>
              <w:t>ŠJ pri MŠ sv. Cyrila a Metoda – nákup pracovných stolov 1 456,80 eur.</w:t>
            </w:r>
          </w:p>
          <w:p w14:paraId="4169F747" w14:textId="77777777" w:rsidR="009E2E35" w:rsidRPr="007C42C8" w:rsidRDefault="009E2E35" w:rsidP="009E2E35">
            <w:pPr>
              <w:pStyle w:val="Default"/>
              <w:numPr>
                <w:ilvl w:val="0"/>
                <w:numId w:val="8"/>
              </w:numPr>
              <w:jc w:val="both"/>
              <w:rPr>
                <w:i/>
                <w:iCs/>
                <w:color w:val="auto"/>
                <w:sz w:val="22"/>
                <w:szCs w:val="22"/>
                <w:u w:val="single"/>
                <w:lang w:val="sk-SK"/>
              </w:rPr>
            </w:pPr>
            <w:r w:rsidRPr="007C42C8">
              <w:rPr>
                <w:sz w:val="22"/>
                <w:szCs w:val="22"/>
                <w:lang w:val="sk-SK"/>
              </w:rPr>
              <w:t xml:space="preserve">ŠJ pri MŠ Nábrežná – nákup el. varného kotla  2 904,- eur </w:t>
            </w:r>
            <w:r w:rsidRPr="007C42C8">
              <w:rPr>
                <w:color w:val="auto"/>
                <w:sz w:val="22"/>
                <w:szCs w:val="22"/>
                <w:lang w:val="sk-SK"/>
              </w:rPr>
              <w:t>a konvektomatu  6 626,40 eur</w:t>
            </w:r>
          </w:p>
          <w:p w14:paraId="1940266D" w14:textId="77777777" w:rsidR="009E2E35" w:rsidRPr="007C42C8" w:rsidRDefault="009E2E35" w:rsidP="009E2E35">
            <w:pPr>
              <w:pStyle w:val="Default"/>
              <w:numPr>
                <w:ilvl w:val="0"/>
                <w:numId w:val="8"/>
              </w:numPr>
              <w:jc w:val="both"/>
              <w:rPr>
                <w:color w:val="auto"/>
                <w:sz w:val="22"/>
                <w:szCs w:val="22"/>
                <w:lang w:val="sk-SK"/>
              </w:rPr>
            </w:pPr>
            <w:r w:rsidRPr="007C42C8">
              <w:rPr>
                <w:color w:val="auto"/>
                <w:sz w:val="22"/>
                <w:szCs w:val="22"/>
                <w:lang w:val="sk-SK"/>
              </w:rPr>
              <w:t>v organizačnej zložke MŠ Spojenej školy bolo zrekonštruované II. oddelenie- podlahy, sanita, chodby, vymaľovanie – 20 846,- eur.</w:t>
            </w:r>
          </w:p>
          <w:p w14:paraId="4D0EEFF3" w14:textId="77777777" w:rsidR="009E2E35" w:rsidRPr="007C42C8" w:rsidRDefault="009E2E35" w:rsidP="009E2E35">
            <w:pPr>
              <w:pStyle w:val="Default"/>
              <w:numPr>
                <w:ilvl w:val="0"/>
                <w:numId w:val="8"/>
              </w:numPr>
              <w:jc w:val="both"/>
              <w:rPr>
                <w:color w:val="auto"/>
                <w:sz w:val="22"/>
                <w:szCs w:val="22"/>
                <w:lang w:val="sk-SK"/>
              </w:rPr>
            </w:pPr>
            <w:r w:rsidRPr="007C42C8">
              <w:rPr>
                <w:color w:val="auto"/>
                <w:sz w:val="22"/>
                <w:szCs w:val="22"/>
                <w:lang w:val="sk-SK"/>
              </w:rPr>
              <w:t xml:space="preserve">Základná škola H. Zelinovej – </w:t>
            </w:r>
            <w:r w:rsidR="00FB7ABF" w:rsidRPr="007C42C8">
              <w:rPr>
                <w:color w:val="auto"/>
                <w:sz w:val="22"/>
                <w:szCs w:val="22"/>
                <w:lang w:val="sk-SK"/>
              </w:rPr>
              <w:t>rozbehnutá komplexná rekonštrukcia telocvične s podporou dotácie z MŠVVaŠ SR a 200 tis. úveru Mesta Vrútky</w:t>
            </w:r>
            <w:r w:rsidR="007A2FE3" w:rsidRPr="007C42C8">
              <w:rPr>
                <w:color w:val="auto"/>
                <w:sz w:val="22"/>
                <w:szCs w:val="22"/>
                <w:lang w:val="sk-SK"/>
              </w:rPr>
              <w:t xml:space="preserve"> – do konca r. 2019 zrealizované zateplenie strechy a</w:t>
            </w:r>
            <w:r w:rsidR="00F96729" w:rsidRPr="007C42C8">
              <w:rPr>
                <w:color w:val="auto"/>
                <w:sz w:val="22"/>
                <w:szCs w:val="22"/>
                <w:lang w:val="sk-SK"/>
              </w:rPr>
              <w:t> obvodového plášťa vrátane výmeny výplní otvorov</w:t>
            </w:r>
            <w:r w:rsidR="00FB7ABF" w:rsidRPr="007C42C8">
              <w:rPr>
                <w:color w:val="auto"/>
                <w:sz w:val="22"/>
                <w:szCs w:val="22"/>
                <w:lang w:val="sk-SK"/>
              </w:rPr>
              <w:t>.</w:t>
            </w:r>
          </w:p>
          <w:p w14:paraId="51181AA3" w14:textId="77777777" w:rsidR="00821775" w:rsidRPr="007C42C8" w:rsidRDefault="009E2E35" w:rsidP="009E2E35">
            <w:pPr>
              <w:pStyle w:val="Default"/>
              <w:numPr>
                <w:ilvl w:val="0"/>
                <w:numId w:val="8"/>
              </w:numPr>
              <w:jc w:val="both"/>
              <w:rPr>
                <w:color w:val="auto"/>
                <w:sz w:val="22"/>
                <w:szCs w:val="22"/>
                <w:lang w:val="sk-SK"/>
              </w:rPr>
            </w:pPr>
            <w:r w:rsidRPr="007C42C8">
              <w:rPr>
                <w:color w:val="auto"/>
                <w:sz w:val="22"/>
                <w:szCs w:val="22"/>
                <w:lang w:val="sk-SK"/>
              </w:rPr>
              <w:t>Základná umelecká škola – oprava komína 1 500,- eur.</w:t>
            </w:r>
          </w:p>
          <w:p w14:paraId="24C2C57E" w14:textId="77777777" w:rsidR="00F96729" w:rsidRPr="007C42C8" w:rsidRDefault="00FB7ABF" w:rsidP="009E2E35">
            <w:pPr>
              <w:pStyle w:val="Default"/>
              <w:numPr>
                <w:ilvl w:val="0"/>
                <w:numId w:val="8"/>
              </w:numPr>
              <w:jc w:val="both"/>
              <w:rPr>
                <w:color w:val="auto"/>
                <w:sz w:val="22"/>
                <w:szCs w:val="22"/>
                <w:lang w:val="sk-SK"/>
              </w:rPr>
            </w:pPr>
            <w:r w:rsidRPr="007C42C8">
              <w:rPr>
                <w:color w:val="auto"/>
                <w:sz w:val="22"/>
                <w:szCs w:val="22"/>
                <w:lang w:val="sk-SK"/>
              </w:rPr>
              <w:t xml:space="preserve">Spojená škola – rekonštrukcia šatní a sociálnych zariadení telocvične s finančnou podporou </w:t>
            </w:r>
            <w:r w:rsidR="00F96729" w:rsidRPr="007C42C8">
              <w:rPr>
                <w:color w:val="auto"/>
                <w:sz w:val="22"/>
                <w:szCs w:val="22"/>
                <w:lang w:val="sk-SK"/>
              </w:rPr>
              <w:t>MŠVV</w:t>
            </w:r>
            <w:r w:rsidR="006F241D">
              <w:rPr>
                <w:color w:val="auto"/>
                <w:sz w:val="22"/>
                <w:szCs w:val="22"/>
                <w:lang w:val="sk-SK"/>
              </w:rPr>
              <w:t xml:space="preserve"> </w:t>
            </w:r>
            <w:r w:rsidR="00F96729" w:rsidRPr="007C42C8">
              <w:rPr>
                <w:color w:val="auto"/>
                <w:sz w:val="22"/>
                <w:szCs w:val="22"/>
                <w:lang w:val="sk-SK"/>
              </w:rPr>
              <w:t>a</w:t>
            </w:r>
            <w:r w:rsidR="006F241D">
              <w:rPr>
                <w:color w:val="auto"/>
                <w:sz w:val="22"/>
                <w:szCs w:val="22"/>
                <w:lang w:val="sk-SK"/>
              </w:rPr>
              <w:t xml:space="preserve"> </w:t>
            </w:r>
            <w:r w:rsidR="00F96729" w:rsidRPr="007C42C8">
              <w:rPr>
                <w:color w:val="auto"/>
                <w:sz w:val="22"/>
                <w:szCs w:val="22"/>
                <w:lang w:val="sk-SK"/>
              </w:rPr>
              <w:t>Š SR</w:t>
            </w:r>
            <w:r w:rsidRPr="007C42C8">
              <w:rPr>
                <w:color w:val="auto"/>
                <w:sz w:val="22"/>
                <w:szCs w:val="22"/>
                <w:lang w:val="sk-SK"/>
              </w:rPr>
              <w:t xml:space="preserve"> na odstraňovanie havarijných stavov v školskej infraštruktúre – </w:t>
            </w:r>
            <w:r w:rsidR="00784BA4" w:rsidRPr="007C42C8">
              <w:rPr>
                <w:color w:val="auto"/>
                <w:sz w:val="22"/>
                <w:szCs w:val="22"/>
                <w:lang w:val="sk-SK"/>
              </w:rPr>
              <w:t>35 000</w:t>
            </w:r>
            <w:r w:rsidRPr="007C42C8">
              <w:rPr>
                <w:color w:val="auto"/>
                <w:sz w:val="22"/>
                <w:szCs w:val="22"/>
                <w:lang w:val="sk-SK"/>
              </w:rPr>
              <w:t>,-eur</w:t>
            </w:r>
            <w:r w:rsidR="00F96729" w:rsidRPr="007C42C8">
              <w:rPr>
                <w:color w:val="auto"/>
                <w:sz w:val="22"/>
                <w:szCs w:val="22"/>
                <w:lang w:val="sk-SK"/>
              </w:rPr>
              <w:t xml:space="preserve">. </w:t>
            </w:r>
          </w:p>
          <w:p w14:paraId="5F1F4A4A" w14:textId="77777777" w:rsidR="003607BC" w:rsidRPr="007C42C8" w:rsidRDefault="003607BC" w:rsidP="009E2E35">
            <w:pPr>
              <w:pStyle w:val="Default"/>
              <w:numPr>
                <w:ilvl w:val="0"/>
                <w:numId w:val="8"/>
              </w:numPr>
              <w:jc w:val="both"/>
              <w:rPr>
                <w:color w:val="auto"/>
                <w:sz w:val="22"/>
                <w:szCs w:val="22"/>
                <w:lang w:val="sk-SK"/>
              </w:rPr>
            </w:pPr>
            <w:r w:rsidRPr="007C42C8">
              <w:rPr>
                <w:color w:val="auto"/>
                <w:sz w:val="22"/>
                <w:szCs w:val="22"/>
                <w:lang w:val="sk-SK"/>
              </w:rPr>
              <w:t xml:space="preserve">Spolupráca so </w:t>
            </w:r>
            <w:r w:rsidR="00736F57" w:rsidRPr="007C42C8">
              <w:rPr>
                <w:color w:val="auto"/>
                <w:sz w:val="22"/>
                <w:szCs w:val="22"/>
                <w:lang w:val="sk-SK"/>
              </w:rPr>
              <w:t xml:space="preserve">školou a </w:t>
            </w:r>
            <w:r w:rsidRPr="007C42C8">
              <w:rPr>
                <w:color w:val="auto"/>
                <w:sz w:val="22"/>
                <w:szCs w:val="22"/>
                <w:lang w:val="sk-SK"/>
              </w:rPr>
              <w:t>združením rodičov pri príprave a otvorení dopravného ihriska pri Spojenej škole</w:t>
            </w:r>
          </w:p>
          <w:p w14:paraId="4E71D8B7" w14:textId="77777777" w:rsidR="00DD7F16" w:rsidRPr="00DD7F16" w:rsidRDefault="00DD7F16" w:rsidP="009E2E35">
            <w:pPr>
              <w:pStyle w:val="Default"/>
              <w:numPr>
                <w:ilvl w:val="0"/>
                <w:numId w:val="8"/>
              </w:numPr>
              <w:jc w:val="both"/>
              <w:rPr>
                <w:sz w:val="22"/>
                <w:szCs w:val="22"/>
                <w:lang w:val="sk-SK"/>
              </w:rPr>
            </w:pPr>
            <w:r w:rsidRPr="007C42C8">
              <w:rPr>
                <w:color w:val="auto"/>
                <w:sz w:val="22"/>
                <w:szCs w:val="22"/>
                <w:lang w:val="sk-SK"/>
              </w:rPr>
              <w:t xml:space="preserve">Spracovanie projektu a predloženie žiadosti o nenávratný finančný príspevok na </w:t>
            </w:r>
            <w:r w:rsidR="00FB7ABF" w:rsidRPr="007C42C8">
              <w:rPr>
                <w:color w:val="auto"/>
                <w:sz w:val="22"/>
                <w:szCs w:val="22"/>
                <w:lang w:val="sk-SK"/>
              </w:rPr>
              <w:t>vypracovanie energetických auditov a prípravu projektu garantovanej energetickej služby v meste Vrútky s názvom „Rozvoj energetických služieb v meste Vrútky“</w:t>
            </w:r>
            <w:r w:rsidRPr="007C42C8">
              <w:rPr>
                <w:color w:val="auto"/>
                <w:sz w:val="22"/>
                <w:szCs w:val="22"/>
                <w:lang w:val="sk-SK"/>
              </w:rPr>
              <w:t xml:space="preserve"> v rámci aktuálnej výzvy z OP Kvalita životného prostredia – zameraného na vytvorenie podmienok na rekonštrukciu a modernizáciu objektov ZŠ Hany Zelinovej s cieľom zníženia ich energetickej náročnosti</w:t>
            </w:r>
          </w:p>
        </w:tc>
      </w:tr>
      <w:tr w:rsidR="00821775" w14:paraId="43EDAEE8" w14:textId="77777777" w:rsidTr="000713D3">
        <w:trPr>
          <w:trHeight w:val="841"/>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40CDAC62" w14:textId="77777777" w:rsidR="00821775" w:rsidRDefault="00821775">
            <w:pPr>
              <w:rPr>
                <w:rFonts w:ascii="Arial" w:hAnsi="Arial" w:cs="Arial"/>
              </w:rPr>
            </w:pPr>
          </w:p>
        </w:tc>
        <w:tc>
          <w:tcPr>
            <w:tcW w:w="4381" w:type="dxa"/>
            <w:vMerge/>
            <w:tcBorders>
              <w:top w:val="single" w:sz="4" w:space="0" w:color="auto"/>
              <w:left w:val="single" w:sz="4" w:space="0" w:color="auto"/>
              <w:bottom w:val="single" w:sz="4" w:space="0" w:color="auto"/>
              <w:right w:val="single" w:sz="4" w:space="0" w:color="auto"/>
            </w:tcBorders>
            <w:vAlign w:val="center"/>
            <w:hideMark/>
          </w:tcPr>
          <w:p w14:paraId="2D5AF170" w14:textId="77777777" w:rsidR="00821775" w:rsidRDefault="00821775">
            <w:pPr>
              <w:rPr>
                <w:rFonts w:ascii="Arial" w:eastAsia="Calibri" w:hAnsi="Arial" w:cs="Arial"/>
                <w:color w:val="00000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4ED1FB8" w14:textId="77777777" w:rsidR="00821775" w:rsidRDefault="00821775">
            <w:pPr>
              <w:rPr>
                <w:rFonts w:ascii="Arial" w:eastAsia="Calibri" w:hAnsi="Arial" w:cs="Arial"/>
                <w:b/>
                <w:bCs/>
                <w:color w:val="000000"/>
              </w:rPr>
            </w:pP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67E69B00" w14:textId="77777777" w:rsidR="00821775" w:rsidRDefault="00821775" w:rsidP="008A1447">
            <w:pPr>
              <w:pStyle w:val="Default"/>
              <w:numPr>
                <w:ilvl w:val="0"/>
                <w:numId w:val="2"/>
              </w:numPr>
              <w:ind w:left="556" w:hanging="426"/>
              <w:rPr>
                <w:ins w:id="16" w:author="primator" w:date="2020-01-23T19:06:00Z"/>
                <w:rFonts w:ascii="Arial" w:hAnsi="Arial" w:cs="Arial"/>
                <w:b/>
                <w:sz w:val="22"/>
                <w:szCs w:val="22"/>
                <w:lang w:val="sk-SK"/>
              </w:rPr>
            </w:pPr>
            <w:r>
              <w:rPr>
                <w:rFonts w:ascii="Arial" w:hAnsi="Arial" w:cs="Arial"/>
                <w:b/>
                <w:sz w:val="22"/>
                <w:szCs w:val="22"/>
                <w:lang w:val="sk-SK"/>
              </w:rPr>
              <w:t>Dobudovanie/úprava športovísk pre deti/študentov, školských jedální, školských kuchýň, ubytovacích zariadení, bezbariérových prístupov</w:t>
            </w:r>
          </w:p>
          <w:p w14:paraId="14D541F1" w14:textId="77777777" w:rsidR="00221626" w:rsidRDefault="00221626" w:rsidP="00221626">
            <w:pPr>
              <w:pStyle w:val="Default"/>
              <w:ind w:left="556"/>
              <w:rPr>
                <w:ins w:id="17" w:author="primator" w:date="2020-01-23T19:06:00Z"/>
                <w:rFonts w:ascii="Arial" w:hAnsi="Arial" w:cs="Arial"/>
                <w:b/>
                <w:sz w:val="22"/>
                <w:szCs w:val="22"/>
                <w:lang w:val="sk-SK"/>
              </w:rPr>
            </w:pPr>
          </w:p>
          <w:p w14:paraId="544F8674" w14:textId="77777777" w:rsidR="00221626" w:rsidRPr="007C42C8" w:rsidRDefault="00221626" w:rsidP="00221626">
            <w:pPr>
              <w:pStyle w:val="Default"/>
              <w:ind w:left="130"/>
              <w:rPr>
                <w:rFonts w:ascii="Arial" w:hAnsi="Arial" w:cs="Arial"/>
                <w:b/>
                <w:color w:val="auto"/>
                <w:sz w:val="22"/>
                <w:szCs w:val="22"/>
                <w:lang w:val="sk-SK"/>
              </w:rPr>
            </w:pPr>
            <w:r w:rsidRPr="007C42C8">
              <w:rPr>
                <w:rFonts w:ascii="Arial" w:hAnsi="Arial" w:cs="Arial"/>
                <w:b/>
                <w:color w:val="auto"/>
                <w:sz w:val="22"/>
                <w:szCs w:val="22"/>
                <w:lang w:val="sk-SK"/>
              </w:rPr>
              <w:t>Vyhodnotenie cieľa za rok 2019</w:t>
            </w:r>
          </w:p>
          <w:p w14:paraId="09E5EA0F" w14:textId="77777777" w:rsidR="00760A3F" w:rsidRPr="007C42C8" w:rsidRDefault="00760A3F">
            <w:pPr>
              <w:pStyle w:val="Default"/>
              <w:ind w:left="556"/>
              <w:rPr>
                <w:rFonts w:ascii="Arial" w:hAnsi="Arial" w:cs="Arial"/>
                <w:b/>
                <w:color w:val="auto"/>
                <w:sz w:val="22"/>
                <w:szCs w:val="22"/>
                <w:lang w:val="sk-SK"/>
              </w:rPr>
            </w:pPr>
          </w:p>
          <w:p w14:paraId="5450F3BA" w14:textId="77777777" w:rsidR="00760A3F" w:rsidRPr="007C42C8" w:rsidRDefault="00FB7ABF">
            <w:pPr>
              <w:pStyle w:val="Odsekzoznamu"/>
              <w:numPr>
                <w:ilvl w:val="0"/>
                <w:numId w:val="22"/>
              </w:numPr>
              <w:jc w:val="both"/>
              <w:rPr>
                <w:lang w:val="sk-SK"/>
              </w:rPr>
            </w:pPr>
            <w:r w:rsidRPr="007C42C8">
              <w:rPr>
                <w:sz w:val="22"/>
                <w:szCs w:val="22"/>
                <w:lang w:val="sk-SK"/>
              </w:rPr>
              <w:t>Zrealizovaná oprava basketbalových košov na betónovom ihrisku za bývalým gymnáziom.</w:t>
            </w:r>
          </w:p>
          <w:p w14:paraId="40A2FBD7" w14:textId="77777777" w:rsidR="00760A3F" w:rsidRPr="007C42C8" w:rsidRDefault="00FB7ABF">
            <w:pPr>
              <w:pStyle w:val="Odsekzoznamu"/>
              <w:numPr>
                <w:ilvl w:val="0"/>
                <w:numId w:val="22"/>
              </w:numPr>
              <w:jc w:val="both"/>
              <w:rPr>
                <w:lang w:val="sk-SK"/>
              </w:rPr>
            </w:pPr>
            <w:r w:rsidRPr="007C42C8">
              <w:rPr>
                <w:sz w:val="22"/>
                <w:szCs w:val="22"/>
                <w:lang w:val="sk-SK"/>
              </w:rPr>
              <w:lastRenderedPageBreak/>
              <w:t xml:space="preserve">Vypracovaná žiadosť o dodanie multifunkčnej športovej plochy v rámci výzvy SZĽH podpora rozvoja športu – žiadosť schválená, prebieha preverovanie informácií o podmienkach vybudovania a prevádzky multifunkčnej športovej plochy. </w:t>
            </w:r>
          </w:p>
          <w:p w14:paraId="47A435B5" w14:textId="77777777" w:rsidR="00760A3F" w:rsidRPr="007C42C8" w:rsidRDefault="00760A3F">
            <w:pPr>
              <w:pStyle w:val="Default"/>
              <w:ind w:left="556"/>
              <w:rPr>
                <w:rFonts w:ascii="Arial" w:hAnsi="Arial" w:cs="Arial"/>
                <w:b/>
                <w:color w:val="auto"/>
                <w:sz w:val="22"/>
                <w:szCs w:val="22"/>
                <w:lang w:val="sk-SK"/>
              </w:rPr>
            </w:pPr>
          </w:p>
          <w:p w14:paraId="01AD28FD" w14:textId="77777777" w:rsidR="00821775" w:rsidRDefault="00821775" w:rsidP="008A1447">
            <w:pPr>
              <w:pStyle w:val="Default"/>
              <w:numPr>
                <w:ilvl w:val="0"/>
                <w:numId w:val="2"/>
              </w:numPr>
              <w:ind w:left="556" w:hanging="426"/>
              <w:rPr>
                <w:rFonts w:ascii="Arial" w:hAnsi="Arial" w:cs="Arial"/>
                <w:b/>
                <w:sz w:val="22"/>
                <w:szCs w:val="22"/>
                <w:lang w:val="sk-SK"/>
              </w:rPr>
            </w:pPr>
            <w:r>
              <w:rPr>
                <w:rFonts w:ascii="Arial" w:hAnsi="Arial" w:cs="Arial"/>
                <w:b/>
                <w:sz w:val="22"/>
                <w:szCs w:val="22"/>
                <w:lang w:val="sk-SK"/>
              </w:rPr>
              <w:t>Budovanie detských ihrísk</w:t>
            </w:r>
          </w:p>
          <w:p w14:paraId="6B0A2948" w14:textId="77777777" w:rsidR="00821775" w:rsidRDefault="00821775">
            <w:pPr>
              <w:pStyle w:val="Default"/>
              <w:ind w:left="130"/>
              <w:rPr>
                <w:rFonts w:ascii="Arial" w:hAnsi="Arial" w:cs="Arial"/>
                <w:b/>
                <w:sz w:val="22"/>
                <w:szCs w:val="22"/>
                <w:lang w:val="sk-SK"/>
              </w:rPr>
            </w:pPr>
          </w:p>
          <w:p w14:paraId="7FDE91E9" w14:textId="77777777" w:rsidR="00821775" w:rsidRDefault="00821775">
            <w:pPr>
              <w:pStyle w:val="Default"/>
              <w:ind w:left="130"/>
              <w:jc w:val="both"/>
              <w:rPr>
                <w:rFonts w:ascii="Arial" w:hAnsi="Arial" w:cs="Arial"/>
                <w:b/>
                <w:sz w:val="22"/>
                <w:szCs w:val="22"/>
                <w:lang w:val="sk-SK"/>
              </w:rPr>
            </w:pPr>
            <w:r>
              <w:rPr>
                <w:rFonts w:ascii="Arial" w:hAnsi="Arial" w:cs="Arial"/>
                <w:b/>
                <w:sz w:val="22"/>
                <w:szCs w:val="22"/>
                <w:lang w:val="sk-SK"/>
              </w:rPr>
              <w:t>Vyhodnotenie cieľa za rok 201</w:t>
            </w:r>
            <w:r w:rsidR="00E4542A">
              <w:rPr>
                <w:rFonts w:ascii="Arial" w:hAnsi="Arial" w:cs="Arial"/>
                <w:b/>
                <w:sz w:val="22"/>
                <w:szCs w:val="22"/>
                <w:lang w:val="sk-SK"/>
              </w:rPr>
              <w:t>9</w:t>
            </w:r>
          </w:p>
          <w:p w14:paraId="18909800" w14:textId="77777777" w:rsidR="00E4542A" w:rsidRPr="007C42C8" w:rsidRDefault="00FB7ABF" w:rsidP="00E4542A">
            <w:pPr>
              <w:jc w:val="both"/>
              <w:rPr>
                <w:lang w:val="sk-SK"/>
              </w:rPr>
            </w:pPr>
            <w:r w:rsidRPr="007C42C8">
              <w:rPr>
                <w:sz w:val="22"/>
                <w:szCs w:val="22"/>
                <w:lang w:val="sk-SK"/>
              </w:rPr>
              <w:t>Zrealizované</w:t>
            </w:r>
            <w:r w:rsidR="00F96729" w:rsidRPr="007C42C8">
              <w:rPr>
                <w:sz w:val="22"/>
                <w:szCs w:val="22"/>
                <w:lang w:val="sk-SK"/>
              </w:rPr>
              <w:t xml:space="preserve"> </w:t>
            </w:r>
            <w:r w:rsidRPr="007C42C8">
              <w:rPr>
                <w:sz w:val="22"/>
                <w:szCs w:val="22"/>
                <w:lang w:val="sk-SK"/>
              </w:rPr>
              <w:t>potrebné opravy z dôvodu opotrebovania jednotlivých prvkov a vandalizmu, výmena, údržba, nátery. Nový mobiliár doplnený na detskom ihrisku na ul. Nábrežná  (</w:t>
            </w:r>
            <w:r w:rsidRPr="007C42C8">
              <w:rPr>
                <w:rFonts w:ascii="Times New Roman , serif" w:hAnsi="Times New Roman , serif"/>
                <w:sz w:val="22"/>
                <w:szCs w:val="22"/>
                <w:lang w:val="sk-SK" w:eastAsia="sk-SK"/>
              </w:rPr>
              <w:t>re</w:t>
            </w:r>
            <w:r w:rsidRPr="007C42C8">
              <w:rPr>
                <w:rFonts w:ascii="Times New Roman , serif" w:hAnsi="Times New Roman , serif" w:hint="eastAsia"/>
                <w:sz w:val="22"/>
                <w:szCs w:val="22"/>
                <w:lang w:val="sk-SK" w:eastAsia="sk-SK"/>
              </w:rPr>
              <w:t>ť</w:t>
            </w:r>
            <w:r w:rsidRPr="007C42C8">
              <w:rPr>
                <w:rFonts w:ascii="Times New Roman , serif" w:hAnsi="Times New Roman , serif"/>
                <w:sz w:val="22"/>
                <w:szCs w:val="22"/>
                <w:lang w:val="sk-SK" w:eastAsia="sk-SK"/>
              </w:rPr>
              <w:t>azov</w:t>
            </w:r>
            <w:r w:rsidRPr="007C42C8">
              <w:rPr>
                <w:rFonts w:ascii="Times New Roman , serif" w:hAnsi="Times New Roman , serif" w:hint="eastAsia"/>
                <w:sz w:val="22"/>
                <w:szCs w:val="22"/>
                <w:lang w:val="sk-SK" w:eastAsia="sk-SK"/>
              </w:rPr>
              <w:t>á</w:t>
            </w:r>
            <w:r w:rsidRPr="007C42C8">
              <w:rPr>
                <w:rFonts w:ascii="Times New Roman , serif" w:hAnsi="Times New Roman , serif"/>
                <w:sz w:val="22"/>
                <w:szCs w:val="22"/>
                <w:lang w:val="sk-SK" w:eastAsia="sk-SK"/>
              </w:rPr>
              <w:t xml:space="preserve"> dvojhojda</w:t>
            </w:r>
            <w:r w:rsidRPr="007C42C8">
              <w:rPr>
                <w:rFonts w:ascii="Times New Roman , serif" w:hAnsi="Times New Roman , serif" w:hint="eastAsia"/>
                <w:sz w:val="22"/>
                <w:szCs w:val="22"/>
                <w:lang w:val="sk-SK" w:eastAsia="sk-SK"/>
              </w:rPr>
              <w:t>č</w:t>
            </w:r>
            <w:r w:rsidRPr="007C42C8">
              <w:rPr>
                <w:rFonts w:ascii="Times New Roman , serif" w:hAnsi="Times New Roman , serif"/>
                <w:sz w:val="22"/>
                <w:szCs w:val="22"/>
                <w:lang w:val="sk-SK" w:eastAsia="sk-SK"/>
              </w:rPr>
              <w:t>ka</w:t>
            </w:r>
            <w:r w:rsidRPr="007C42C8">
              <w:rPr>
                <w:sz w:val="22"/>
                <w:szCs w:val="22"/>
                <w:lang w:val="sk-SK"/>
              </w:rPr>
              <w:t xml:space="preserve">, </w:t>
            </w:r>
            <w:r w:rsidRPr="007C42C8">
              <w:rPr>
                <w:rFonts w:ascii="Times New Roman , serif" w:hAnsi="Times New Roman , serif"/>
                <w:sz w:val="22"/>
                <w:szCs w:val="22"/>
                <w:lang w:val="sk-SK" w:eastAsia="sk-SK"/>
              </w:rPr>
              <w:t>v</w:t>
            </w:r>
            <w:r w:rsidRPr="007C42C8">
              <w:rPr>
                <w:rFonts w:ascii="Times New Roman , serif" w:hAnsi="Times New Roman , serif" w:hint="eastAsia"/>
                <w:sz w:val="22"/>
                <w:szCs w:val="22"/>
                <w:lang w:val="sk-SK" w:eastAsia="sk-SK"/>
              </w:rPr>
              <w:t>á</w:t>
            </w:r>
            <w:r w:rsidRPr="007C42C8">
              <w:rPr>
                <w:rFonts w:ascii="Times New Roman , serif" w:hAnsi="Times New Roman , serif"/>
                <w:sz w:val="22"/>
                <w:szCs w:val="22"/>
                <w:lang w:val="sk-SK" w:eastAsia="sk-SK"/>
              </w:rPr>
              <w:t>hadlov</w:t>
            </w:r>
            <w:r w:rsidRPr="007C42C8">
              <w:rPr>
                <w:rFonts w:ascii="Times New Roman , serif" w:hAnsi="Times New Roman , serif" w:hint="eastAsia"/>
                <w:sz w:val="22"/>
                <w:szCs w:val="22"/>
                <w:lang w:val="sk-SK" w:eastAsia="sk-SK"/>
              </w:rPr>
              <w:t>á</w:t>
            </w:r>
            <w:r w:rsidRPr="007C42C8">
              <w:rPr>
                <w:rFonts w:ascii="Times New Roman , serif" w:hAnsi="Times New Roman , serif"/>
                <w:sz w:val="22"/>
                <w:szCs w:val="22"/>
                <w:lang w:val="sk-SK" w:eastAsia="sk-SK"/>
              </w:rPr>
              <w:t xml:space="preserve"> dvojhojda</w:t>
            </w:r>
            <w:r w:rsidRPr="007C42C8">
              <w:rPr>
                <w:rFonts w:ascii="Times New Roman , serif" w:hAnsi="Times New Roman , serif" w:hint="eastAsia"/>
                <w:sz w:val="22"/>
                <w:szCs w:val="22"/>
                <w:lang w:val="sk-SK" w:eastAsia="sk-SK"/>
              </w:rPr>
              <w:t>č</w:t>
            </w:r>
            <w:r w:rsidRPr="007C42C8">
              <w:rPr>
                <w:rFonts w:ascii="Times New Roman , serif" w:hAnsi="Times New Roman , serif"/>
                <w:sz w:val="22"/>
                <w:szCs w:val="22"/>
                <w:lang w:val="sk-SK" w:eastAsia="sk-SK"/>
              </w:rPr>
              <w:t>ka</w:t>
            </w:r>
            <w:r w:rsidRPr="007C42C8">
              <w:rPr>
                <w:sz w:val="22"/>
                <w:szCs w:val="22"/>
                <w:lang w:val="sk-SK"/>
              </w:rPr>
              <w:t xml:space="preserve"> a h</w:t>
            </w:r>
            <w:r w:rsidRPr="007C42C8">
              <w:rPr>
                <w:rFonts w:ascii="Times New Roman , serif" w:hAnsi="Times New Roman , serif"/>
                <w:sz w:val="22"/>
                <w:szCs w:val="22"/>
                <w:lang w:val="sk-SK" w:eastAsia="sk-SK"/>
              </w:rPr>
              <w:t>ojda</w:t>
            </w:r>
            <w:r w:rsidRPr="007C42C8">
              <w:rPr>
                <w:rFonts w:ascii="Times New Roman , serif" w:hAnsi="Times New Roman , serif" w:hint="eastAsia"/>
                <w:sz w:val="22"/>
                <w:szCs w:val="22"/>
                <w:lang w:val="sk-SK" w:eastAsia="sk-SK"/>
              </w:rPr>
              <w:t>č</w:t>
            </w:r>
            <w:r w:rsidRPr="007C42C8">
              <w:rPr>
                <w:rFonts w:ascii="Times New Roman , serif" w:hAnsi="Times New Roman , serif"/>
                <w:sz w:val="22"/>
                <w:szCs w:val="22"/>
                <w:lang w:val="sk-SK" w:eastAsia="sk-SK"/>
              </w:rPr>
              <w:t>ka na pru</w:t>
            </w:r>
            <w:r w:rsidRPr="007C42C8">
              <w:rPr>
                <w:rFonts w:ascii="Times New Roman , serif" w:hAnsi="Times New Roman , serif" w:hint="eastAsia"/>
                <w:sz w:val="22"/>
                <w:szCs w:val="22"/>
                <w:lang w:val="sk-SK" w:eastAsia="sk-SK"/>
              </w:rPr>
              <w:t>ž</w:t>
            </w:r>
            <w:r w:rsidRPr="007C42C8">
              <w:rPr>
                <w:rFonts w:ascii="Times New Roman , serif" w:hAnsi="Times New Roman , serif"/>
                <w:sz w:val="22"/>
                <w:szCs w:val="22"/>
                <w:lang w:val="sk-SK" w:eastAsia="sk-SK"/>
              </w:rPr>
              <w:t>ine) a</w:t>
            </w:r>
            <w:r w:rsidRPr="007C42C8">
              <w:rPr>
                <w:rFonts w:ascii="Times New Roman , serif" w:hAnsi="Times New Roman , serif" w:hint="eastAsia"/>
                <w:sz w:val="22"/>
                <w:szCs w:val="22"/>
                <w:lang w:val="sk-SK" w:eastAsia="sk-SK"/>
              </w:rPr>
              <w:t> </w:t>
            </w:r>
            <w:r w:rsidRPr="007C42C8">
              <w:rPr>
                <w:rFonts w:ascii="Times New Roman , serif" w:hAnsi="Times New Roman , serif"/>
                <w:sz w:val="22"/>
                <w:szCs w:val="22"/>
                <w:lang w:val="sk-SK" w:eastAsia="sk-SK"/>
              </w:rPr>
              <w:t>obnoven</w:t>
            </w:r>
            <w:r w:rsidRPr="007C42C8">
              <w:rPr>
                <w:rFonts w:ascii="Times New Roman , serif" w:hAnsi="Times New Roman , serif" w:hint="eastAsia"/>
                <w:sz w:val="22"/>
                <w:szCs w:val="22"/>
                <w:lang w:val="sk-SK" w:eastAsia="sk-SK"/>
              </w:rPr>
              <w:t>é</w:t>
            </w:r>
            <w:r w:rsidRPr="007C42C8">
              <w:rPr>
                <w:rFonts w:ascii="Times New Roman , serif" w:hAnsi="Times New Roman , serif"/>
                <w:sz w:val="22"/>
                <w:szCs w:val="22"/>
                <w:lang w:val="sk-SK" w:eastAsia="sk-SK"/>
              </w:rPr>
              <w:t xml:space="preserve"> detsk</w:t>
            </w:r>
            <w:r w:rsidRPr="007C42C8">
              <w:rPr>
                <w:rFonts w:ascii="Times New Roman , serif" w:hAnsi="Times New Roman , serif" w:hint="eastAsia"/>
                <w:sz w:val="22"/>
                <w:szCs w:val="22"/>
                <w:lang w:val="sk-SK" w:eastAsia="sk-SK"/>
              </w:rPr>
              <w:t>é</w:t>
            </w:r>
            <w:r w:rsidRPr="007C42C8">
              <w:rPr>
                <w:rFonts w:ascii="Times New Roman , serif" w:hAnsi="Times New Roman , serif"/>
                <w:sz w:val="22"/>
                <w:szCs w:val="22"/>
                <w:lang w:val="sk-SK" w:eastAsia="sk-SK"/>
              </w:rPr>
              <w:t xml:space="preserve"> ihrisko Mokra</w:t>
            </w:r>
            <w:r w:rsidRPr="007C42C8">
              <w:rPr>
                <w:rFonts w:ascii="Times New Roman , serif" w:hAnsi="Times New Roman , serif" w:hint="eastAsia"/>
                <w:sz w:val="22"/>
                <w:szCs w:val="22"/>
                <w:lang w:val="sk-SK" w:eastAsia="sk-SK"/>
              </w:rPr>
              <w:t>ď</w:t>
            </w:r>
            <w:r w:rsidRPr="007C42C8">
              <w:rPr>
                <w:rFonts w:ascii="Times New Roman , serif" w:hAnsi="Times New Roman , serif"/>
                <w:sz w:val="22"/>
                <w:szCs w:val="22"/>
                <w:lang w:val="sk-SK" w:eastAsia="sk-SK"/>
              </w:rPr>
              <w:t xml:space="preserve"> (</w:t>
            </w:r>
            <w:r w:rsidRPr="007C42C8">
              <w:rPr>
                <w:sz w:val="22"/>
                <w:szCs w:val="22"/>
                <w:lang w:val="sk-SK"/>
              </w:rPr>
              <w:t>h</w:t>
            </w:r>
            <w:r w:rsidRPr="007C42C8">
              <w:rPr>
                <w:rFonts w:ascii="Times New Roman , serif" w:hAnsi="Times New Roman , serif"/>
                <w:sz w:val="22"/>
                <w:szCs w:val="22"/>
                <w:lang w:val="sk-SK" w:eastAsia="sk-SK"/>
              </w:rPr>
              <w:t>ojda</w:t>
            </w:r>
            <w:r w:rsidRPr="007C42C8">
              <w:rPr>
                <w:rFonts w:ascii="Times New Roman , serif" w:hAnsi="Times New Roman , serif" w:hint="eastAsia"/>
                <w:sz w:val="22"/>
                <w:szCs w:val="22"/>
                <w:lang w:val="sk-SK" w:eastAsia="sk-SK"/>
              </w:rPr>
              <w:t>č</w:t>
            </w:r>
            <w:r w:rsidRPr="007C42C8">
              <w:rPr>
                <w:rFonts w:ascii="Times New Roman , serif" w:hAnsi="Times New Roman , serif"/>
                <w:sz w:val="22"/>
                <w:szCs w:val="22"/>
                <w:lang w:val="sk-SK" w:eastAsia="sk-SK"/>
              </w:rPr>
              <w:t>ka na pru</w:t>
            </w:r>
            <w:r w:rsidRPr="007C42C8">
              <w:rPr>
                <w:rFonts w:ascii="Times New Roman , serif" w:hAnsi="Times New Roman , serif" w:hint="eastAsia"/>
                <w:sz w:val="22"/>
                <w:szCs w:val="22"/>
                <w:lang w:val="sk-SK" w:eastAsia="sk-SK"/>
              </w:rPr>
              <w:t>ž</w:t>
            </w:r>
            <w:r w:rsidRPr="007C42C8">
              <w:rPr>
                <w:rFonts w:ascii="Times New Roman , serif" w:hAnsi="Times New Roman , serif"/>
                <w:sz w:val="22"/>
                <w:szCs w:val="22"/>
                <w:lang w:val="sk-SK" w:eastAsia="sk-SK"/>
              </w:rPr>
              <w:t xml:space="preserve">ine a </w:t>
            </w:r>
            <w:r w:rsidRPr="007C42C8">
              <w:rPr>
                <w:rFonts w:ascii="Times New Roman , serif" w:hAnsi="Times New Roman , serif" w:hint="eastAsia"/>
                <w:sz w:val="22"/>
                <w:szCs w:val="22"/>
                <w:lang w:val="sk-SK" w:eastAsia="sk-SK"/>
              </w:rPr>
              <w:t>š</w:t>
            </w:r>
            <w:r w:rsidRPr="007C42C8">
              <w:rPr>
                <w:rFonts w:ascii="Times New Roman , serif" w:hAnsi="Times New Roman , serif"/>
                <w:sz w:val="22"/>
                <w:szCs w:val="22"/>
                <w:lang w:val="sk-SK" w:eastAsia="sk-SK"/>
              </w:rPr>
              <w:t>myk</w:t>
            </w:r>
            <w:r w:rsidRPr="007C42C8">
              <w:rPr>
                <w:rFonts w:ascii="Times New Roman , serif" w:hAnsi="Times New Roman , serif" w:hint="eastAsia"/>
                <w:sz w:val="22"/>
                <w:szCs w:val="22"/>
                <w:lang w:val="sk-SK" w:eastAsia="sk-SK"/>
              </w:rPr>
              <w:t>ľ</w:t>
            </w:r>
            <w:r w:rsidRPr="007C42C8">
              <w:rPr>
                <w:rFonts w:ascii="Times New Roman , serif" w:hAnsi="Times New Roman , serif"/>
                <w:sz w:val="22"/>
                <w:szCs w:val="22"/>
                <w:lang w:val="sk-SK" w:eastAsia="sk-SK"/>
              </w:rPr>
              <w:t>avka s</w:t>
            </w:r>
            <w:r w:rsidRPr="007C42C8">
              <w:rPr>
                <w:rFonts w:ascii="Times New Roman , serif" w:hAnsi="Times New Roman , serif" w:hint="eastAsia"/>
                <w:sz w:val="22"/>
                <w:szCs w:val="22"/>
                <w:lang w:val="sk-SK" w:eastAsia="sk-SK"/>
              </w:rPr>
              <w:t> </w:t>
            </w:r>
            <w:r w:rsidRPr="007C42C8">
              <w:rPr>
                <w:rFonts w:ascii="Times New Roman , serif" w:hAnsi="Times New Roman , serif"/>
                <w:sz w:val="22"/>
                <w:szCs w:val="22"/>
                <w:lang w:val="sk-SK" w:eastAsia="sk-SK"/>
              </w:rPr>
              <w:t>rebr</w:t>
            </w:r>
            <w:r w:rsidRPr="007C42C8">
              <w:rPr>
                <w:rFonts w:ascii="Times New Roman , serif" w:hAnsi="Times New Roman , serif" w:hint="eastAsia"/>
                <w:sz w:val="22"/>
                <w:szCs w:val="22"/>
                <w:lang w:val="sk-SK" w:eastAsia="sk-SK"/>
              </w:rPr>
              <w:t>í</w:t>
            </w:r>
            <w:r w:rsidRPr="007C42C8">
              <w:rPr>
                <w:rFonts w:ascii="Times New Roman , serif" w:hAnsi="Times New Roman , serif"/>
                <w:sz w:val="22"/>
                <w:szCs w:val="22"/>
                <w:lang w:val="sk-SK" w:eastAsia="sk-SK"/>
              </w:rPr>
              <w:t>kom/schod</w:t>
            </w:r>
            <w:r w:rsidRPr="007C42C8">
              <w:rPr>
                <w:rFonts w:ascii="Times New Roman , serif" w:hAnsi="Times New Roman , serif" w:hint="eastAsia"/>
                <w:sz w:val="22"/>
                <w:szCs w:val="22"/>
                <w:lang w:val="sk-SK" w:eastAsia="sk-SK"/>
              </w:rPr>
              <w:t>í</w:t>
            </w:r>
            <w:r w:rsidRPr="007C42C8">
              <w:rPr>
                <w:rFonts w:ascii="Times New Roman , serif" w:hAnsi="Times New Roman , serif"/>
                <w:sz w:val="22"/>
                <w:szCs w:val="22"/>
                <w:lang w:val="sk-SK" w:eastAsia="sk-SK"/>
              </w:rPr>
              <w:t>kmi) vr</w:t>
            </w:r>
            <w:r w:rsidRPr="007C42C8">
              <w:rPr>
                <w:rFonts w:ascii="Times New Roman , serif" w:hAnsi="Times New Roman , serif" w:hint="eastAsia"/>
                <w:sz w:val="22"/>
                <w:szCs w:val="22"/>
                <w:lang w:val="sk-SK" w:eastAsia="sk-SK"/>
              </w:rPr>
              <w:t>á</w:t>
            </w:r>
            <w:r w:rsidRPr="007C42C8">
              <w:rPr>
                <w:rFonts w:ascii="Times New Roman , serif" w:hAnsi="Times New Roman , serif"/>
                <w:sz w:val="22"/>
                <w:szCs w:val="22"/>
                <w:lang w:val="sk-SK" w:eastAsia="sk-SK"/>
              </w:rPr>
              <w:t xml:space="preserve">tane </w:t>
            </w:r>
            <w:r w:rsidRPr="007C42C8">
              <w:rPr>
                <w:sz w:val="22"/>
                <w:szCs w:val="22"/>
                <w:lang w:val="sk-SK"/>
              </w:rPr>
              <w:t>doplnenia štrku v dopadových zónach.</w:t>
            </w:r>
          </w:p>
          <w:p w14:paraId="7E23F151" w14:textId="77777777" w:rsidR="00F96729" w:rsidRPr="00D306D5" w:rsidRDefault="00FB7ABF" w:rsidP="00D306D5">
            <w:pPr>
              <w:jc w:val="both"/>
              <w:rPr>
                <w:lang w:val="sk-SK"/>
              </w:rPr>
            </w:pPr>
            <w:r w:rsidRPr="007C42C8">
              <w:rPr>
                <w:sz w:val="22"/>
                <w:szCs w:val="22"/>
                <w:lang w:val="sk-SK"/>
              </w:rPr>
              <w:t>V rámci májovej brigády namaľované a opravené prvky mobiliáru na detských ihriskách v Mexiku a na Hluchove a zrealizovaná celková očista ihrísk vrátane Mokrade.</w:t>
            </w:r>
          </w:p>
        </w:tc>
      </w:tr>
      <w:tr w:rsidR="00821775" w14:paraId="7D8F0E8D" w14:textId="77777777" w:rsidTr="00821775">
        <w:tc>
          <w:tcPr>
            <w:tcW w:w="1980" w:type="dxa"/>
            <w:vMerge/>
            <w:tcBorders>
              <w:top w:val="single" w:sz="4" w:space="0" w:color="auto"/>
              <w:left w:val="single" w:sz="4" w:space="0" w:color="auto"/>
              <w:bottom w:val="single" w:sz="4" w:space="0" w:color="auto"/>
              <w:right w:val="single" w:sz="4" w:space="0" w:color="auto"/>
            </w:tcBorders>
            <w:vAlign w:val="center"/>
            <w:hideMark/>
          </w:tcPr>
          <w:p w14:paraId="105BC523" w14:textId="77777777" w:rsidR="00821775" w:rsidRDefault="00821775">
            <w:pPr>
              <w:rPr>
                <w:rFonts w:ascii="Arial" w:hAnsi="Arial" w:cs="Arial"/>
              </w:rPr>
            </w:pPr>
          </w:p>
        </w:tc>
        <w:tc>
          <w:tcPr>
            <w:tcW w:w="4381" w:type="dxa"/>
            <w:vMerge/>
            <w:tcBorders>
              <w:top w:val="single" w:sz="4" w:space="0" w:color="auto"/>
              <w:left w:val="single" w:sz="4" w:space="0" w:color="auto"/>
              <w:bottom w:val="single" w:sz="4" w:space="0" w:color="auto"/>
              <w:right w:val="single" w:sz="4" w:space="0" w:color="auto"/>
            </w:tcBorders>
            <w:vAlign w:val="center"/>
            <w:hideMark/>
          </w:tcPr>
          <w:p w14:paraId="2BA694CD" w14:textId="77777777" w:rsidR="00821775" w:rsidRDefault="00821775">
            <w:pPr>
              <w:rPr>
                <w:rFonts w:ascii="Arial" w:eastAsia="Calibri" w:hAnsi="Arial" w:cs="Arial"/>
                <w:color w:val="000000"/>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Pr>
          <w:p w14:paraId="30A74215" w14:textId="77777777" w:rsidR="00821775" w:rsidRDefault="00821775">
            <w:pPr>
              <w:autoSpaceDE w:val="0"/>
              <w:autoSpaceDN w:val="0"/>
              <w:adjustRightInd w:val="0"/>
              <w:rPr>
                <w:rFonts w:ascii="Arial" w:hAnsi="Arial" w:cs="Arial"/>
                <w:b/>
                <w:color w:val="000000"/>
                <w:lang w:eastAsia="en-US"/>
              </w:rPr>
            </w:pPr>
            <w:r>
              <w:rPr>
                <w:rFonts w:ascii="Arial" w:hAnsi="Arial" w:cs="Arial"/>
                <w:b/>
                <w:color w:val="000000"/>
                <w:sz w:val="22"/>
                <w:szCs w:val="22"/>
                <w:lang w:eastAsia="en-US"/>
              </w:rPr>
              <w:t>3.1.3 Modernizácia  a budovanie sociálnej a zdravotníckej infraštruktúry</w:t>
            </w:r>
          </w:p>
          <w:p w14:paraId="1B9EEFA8" w14:textId="77777777" w:rsidR="00821775" w:rsidRDefault="00821775">
            <w:pPr>
              <w:pStyle w:val="Default"/>
              <w:spacing w:line="360" w:lineRule="auto"/>
              <w:rPr>
                <w:rFonts w:ascii="Arial" w:hAnsi="Arial" w:cs="Arial"/>
                <w:b/>
                <w:bCs/>
                <w:sz w:val="22"/>
                <w:szCs w:val="22"/>
              </w:rPr>
            </w:pPr>
          </w:p>
        </w:tc>
        <w:tc>
          <w:tcPr>
            <w:tcW w:w="7679" w:type="dxa"/>
            <w:tcBorders>
              <w:top w:val="single" w:sz="4" w:space="0" w:color="auto"/>
              <w:left w:val="single" w:sz="4" w:space="0" w:color="auto"/>
              <w:bottom w:val="single" w:sz="4" w:space="0" w:color="auto"/>
              <w:right w:val="single" w:sz="4" w:space="0" w:color="auto"/>
            </w:tcBorders>
            <w:shd w:val="clear" w:color="auto" w:fill="FFFFFF"/>
            <w:hideMark/>
          </w:tcPr>
          <w:p w14:paraId="3B5CB335" w14:textId="77777777" w:rsidR="00821775" w:rsidRPr="000A7CC6" w:rsidRDefault="00821775" w:rsidP="008A1447">
            <w:pPr>
              <w:pStyle w:val="Default"/>
              <w:numPr>
                <w:ilvl w:val="0"/>
                <w:numId w:val="9"/>
              </w:numPr>
              <w:spacing w:line="360" w:lineRule="auto"/>
              <w:ind w:left="556" w:hanging="426"/>
              <w:rPr>
                <w:rFonts w:ascii="Arial" w:hAnsi="Arial" w:cs="Arial"/>
                <w:b/>
                <w:sz w:val="22"/>
                <w:szCs w:val="22"/>
                <w:lang w:val="sk-SK"/>
              </w:rPr>
            </w:pPr>
            <w:r w:rsidRPr="000A7CC6">
              <w:rPr>
                <w:rFonts w:ascii="Arial" w:hAnsi="Arial" w:cs="Arial"/>
                <w:b/>
                <w:sz w:val="22"/>
                <w:szCs w:val="22"/>
                <w:lang w:val="sk-SK"/>
              </w:rPr>
              <w:t>Dovybavenie  zariadenia pre seniorov a DSS</w:t>
            </w:r>
          </w:p>
          <w:p w14:paraId="6E53D46A" w14:textId="77777777" w:rsidR="000A7CC6" w:rsidRPr="000A7CC6" w:rsidRDefault="000A7CC6" w:rsidP="000A7CC6">
            <w:pPr>
              <w:pStyle w:val="Normlnywebov"/>
              <w:spacing w:before="0" w:beforeAutospacing="0" w:after="0"/>
            </w:pPr>
            <w:r w:rsidRPr="000A7CC6">
              <w:rPr>
                <w:b/>
                <w:bCs/>
                <w:sz w:val="22"/>
                <w:szCs w:val="22"/>
              </w:rPr>
              <w:t>Vyhodnotenie cieľa za rok 2019</w:t>
            </w:r>
          </w:p>
          <w:p w14:paraId="2108D062" w14:textId="77777777" w:rsidR="000A7CC6" w:rsidRPr="000A7CC6" w:rsidRDefault="000A7CC6" w:rsidP="000A7CC6">
            <w:pPr>
              <w:pStyle w:val="Normlnywebov"/>
              <w:spacing w:before="0" w:beforeAutospacing="0" w:after="0"/>
            </w:pPr>
            <w:r w:rsidRPr="000A7CC6">
              <w:rPr>
                <w:b/>
                <w:bCs/>
                <w:sz w:val="22"/>
                <w:szCs w:val="22"/>
              </w:rPr>
              <w:t>INTERIÉR</w:t>
            </w:r>
          </w:p>
          <w:p w14:paraId="6A2F0C67" w14:textId="77777777" w:rsidR="000A7CC6" w:rsidRPr="000A7CC6" w:rsidRDefault="000A7CC6" w:rsidP="000A7CC6">
            <w:pPr>
              <w:pStyle w:val="Normlnywebov"/>
              <w:spacing w:before="0" w:beforeAutospacing="0" w:after="0"/>
            </w:pPr>
            <w:r w:rsidRPr="000A7CC6">
              <w:rPr>
                <w:sz w:val="22"/>
                <w:szCs w:val="22"/>
              </w:rPr>
              <w:t>- interiérové doplnenie kamerového systému</w:t>
            </w:r>
          </w:p>
          <w:p w14:paraId="29FBAC3A" w14:textId="77777777" w:rsidR="000A7CC6" w:rsidRPr="000A7CC6" w:rsidRDefault="000A7CC6" w:rsidP="000A7CC6">
            <w:pPr>
              <w:pStyle w:val="Normlnywebov"/>
              <w:spacing w:before="0" w:beforeAutospacing="0" w:after="0"/>
            </w:pPr>
            <w:r w:rsidRPr="000A7CC6">
              <w:rPr>
                <w:sz w:val="22"/>
                <w:szCs w:val="22"/>
              </w:rPr>
              <w:t>- výmena batérií v UPS</w:t>
            </w:r>
          </w:p>
          <w:p w14:paraId="370AFA9F" w14:textId="77777777" w:rsidR="000A7CC6" w:rsidRPr="000A7CC6" w:rsidRDefault="000A7CC6" w:rsidP="000A7CC6">
            <w:pPr>
              <w:pStyle w:val="Normlnywebov"/>
              <w:spacing w:before="0" w:beforeAutospacing="0" w:after="0"/>
            </w:pPr>
            <w:r w:rsidRPr="000A7CC6">
              <w:rPr>
                <w:sz w:val="22"/>
                <w:szCs w:val="22"/>
              </w:rPr>
              <w:t>- kompletná výmena šetriacich sprchových hlavíc v sprchách</w:t>
            </w:r>
          </w:p>
          <w:p w14:paraId="3B3D7F87" w14:textId="77777777" w:rsidR="000A7CC6" w:rsidRPr="000A7CC6" w:rsidRDefault="000A7CC6" w:rsidP="000A7CC6">
            <w:pPr>
              <w:pStyle w:val="Normlnywebov"/>
              <w:spacing w:before="0" w:beforeAutospacing="0" w:after="0"/>
            </w:pPr>
            <w:r w:rsidRPr="000A7CC6">
              <w:rPr>
                <w:sz w:val="22"/>
                <w:szCs w:val="22"/>
              </w:rPr>
              <w:t>- space projektor pre prácu s klientami</w:t>
            </w:r>
          </w:p>
          <w:p w14:paraId="415228BF" w14:textId="77777777" w:rsidR="000A7CC6" w:rsidRPr="000A7CC6" w:rsidRDefault="000A7CC6" w:rsidP="000A7CC6">
            <w:pPr>
              <w:pStyle w:val="Normlnywebov"/>
              <w:spacing w:before="0" w:beforeAutospacing="0" w:after="0"/>
            </w:pPr>
            <w:r w:rsidRPr="000A7CC6">
              <w:rPr>
                <w:sz w:val="22"/>
                <w:szCs w:val="22"/>
              </w:rPr>
              <w:t>- antidekubitné zdrav. kreslá pre imobilných klientov</w:t>
            </w:r>
          </w:p>
          <w:p w14:paraId="07F204E7" w14:textId="77777777" w:rsidR="000A7CC6" w:rsidRPr="000A7CC6" w:rsidRDefault="000A7CC6" w:rsidP="000A7CC6">
            <w:pPr>
              <w:pStyle w:val="Normlnywebov"/>
              <w:spacing w:before="0" w:beforeAutospacing="0" w:after="0"/>
            </w:pPr>
            <w:r w:rsidRPr="000A7CC6">
              <w:rPr>
                <w:sz w:val="22"/>
                <w:szCs w:val="22"/>
              </w:rPr>
              <w:t>- elektrické polohovateľné postele</w:t>
            </w:r>
          </w:p>
          <w:p w14:paraId="6AB2B967" w14:textId="77777777" w:rsidR="000A7CC6" w:rsidRPr="000A7CC6" w:rsidRDefault="000A7CC6" w:rsidP="000A7CC6">
            <w:pPr>
              <w:pStyle w:val="Normlnywebov"/>
              <w:spacing w:before="0" w:beforeAutospacing="0" w:after="0"/>
            </w:pPr>
            <w:r w:rsidRPr="000A7CC6">
              <w:rPr>
                <w:sz w:val="22"/>
                <w:szCs w:val="22"/>
              </w:rPr>
              <w:t>- práčka a žehlička</w:t>
            </w:r>
          </w:p>
          <w:p w14:paraId="657F9A0E" w14:textId="77777777" w:rsidR="000A7CC6" w:rsidRPr="000A7CC6" w:rsidRDefault="000A7CC6" w:rsidP="000A7CC6">
            <w:pPr>
              <w:pStyle w:val="Normlnywebov"/>
              <w:spacing w:before="0" w:beforeAutospacing="0" w:after="0"/>
            </w:pPr>
            <w:r w:rsidRPr="000A7CC6">
              <w:rPr>
                <w:sz w:val="22"/>
                <w:szCs w:val="22"/>
              </w:rPr>
              <w:t>- kúpacie stoličky</w:t>
            </w:r>
          </w:p>
          <w:p w14:paraId="6B45EBAB" w14:textId="77777777" w:rsidR="000A7CC6" w:rsidRPr="000A7CC6" w:rsidRDefault="000A7CC6" w:rsidP="000A7CC6">
            <w:pPr>
              <w:pStyle w:val="Normlnywebov"/>
              <w:spacing w:before="0" w:beforeAutospacing="0" w:after="0"/>
            </w:pPr>
            <w:r w:rsidRPr="000A7CC6">
              <w:rPr>
                <w:sz w:val="22"/>
                <w:szCs w:val="22"/>
              </w:rPr>
              <w:t>- žalúzie na okná v jedálni</w:t>
            </w:r>
          </w:p>
          <w:p w14:paraId="746EDE21" w14:textId="77777777" w:rsidR="000A7CC6" w:rsidRPr="000A7CC6" w:rsidRDefault="000A7CC6" w:rsidP="000A7CC6">
            <w:pPr>
              <w:pStyle w:val="Normlnywebov"/>
              <w:spacing w:before="0" w:beforeAutospacing="0" w:after="0"/>
            </w:pPr>
            <w:r w:rsidRPr="000A7CC6">
              <w:rPr>
                <w:sz w:val="22"/>
                <w:szCs w:val="22"/>
              </w:rPr>
              <w:t>- televízor do jedálne</w:t>
            </w:r>
          </w:p>
          <w:p w14:paraId="5C4C7E1D" w14:textId="77777777" w:rsidR="00821775" w:rsidRDefault="000A7CC6" w:rsidP="00210F9B">
            <w:pPr>
              <w:pStyle w:val="Normlnywebov"/>
              <w:spacing w:before="0" w:beforeAutospacing="0" w:after="0"/>
            </w:pPr>
            <w:r w:rsidRPr="000A7CC6">
              <w:rPr>
                <w:sz w:val="22"/>
                <w:szCs w:val="22"/>
              </w:rPr>
              <w:t>- kanvice na čaj</w:t>
            </w:r>
          </w:p>
        </w:tc>
      </w:tr>
      <w:tr w:rsidR="00821775" w14:paraId="3BDF3947" w14:textId="77777777" w:rsidTr="00821775">
        <w:tc>
          <w:tcPr>
            <w:tcW w:w="1980" w:type="dxa"/>
            <w:vMerge/>
            <w:tcBorders>
              <w:top w:val="single" w:sz="4" w:space="0" w:color="auto"/>
              <w:left w:val="single" w:sz="4" w:space="0" w:color="auto"/>
              <w:bottom w:val="single" w:sz="4" w:space="0" w:color="auto"/>
              <w:right w:val="single" w:sz="4" w:space="0" w:color="auto"/>
            </w:tcBorders>
            <w:vAlign w:val="center"/>
            <w:hideMark/>
          </w:tcPr>
          <w:p w14:paraId="742E2643" w14:textId="77777777" w:rsidR="00821775" w:rsidRDefault="00821775">
            <w:pPr>
              <w:rPr>
                <w:rFonts w:ascii="Arial" w:hAnsi="Arial" w:cs="Arial"/>
              </w:rPr>
            </w:pPr>
          </w:p>
        </w:tc>
        <w:tc>
          <w:tcPr>
            <w:tcW w:w="4381" w:type="dxa"/>
            <w:vMerge/>
            <w:tcBorders>
              <w:top w:val="single" w:sz="4" w:space="0" w:color="auto"/>
              <w:left w:val="single" w:sz="4" w:space="0" w:color="auto"/>
              <w:bottom w:val="single" w:sz="4" w:space="0" w:color="auto"/>
              <w:right w:val="single" w:sz="4" w:space="0" w:color="auto"/>
            </w:tcBorders>
            <w:vAlign w:val="center"/>
            <w:hideMark/>
          </w:tcPr>
          <w:p w14:paraId="297EE009" w14:textId="77777777" w:rsidR="00821775" w:rsidRDefault="00821775">
            <w:pPr>
              <w:rPr>
                <w:rFonts w:ascii="Arial" w:eastAsia="Calibri" w:hAnsi="Arial" w:cs="Arial"/>
                <w:color w:val="00000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3659150" w14:textId="77777777" w:rsidR="00821775" w:rsidRDefault="00821775">
            <w:pPr>
              <w:rPr>
                <w:rFonts w:ascii="Arial" w:eastAsia="Calibri" w:hAnsi="Arial" w:cs="Arial"/>
                <w:b/>
                <w:bCs/>
                <w:color w:val="000000"/>
              </w:rPr>
            </w:pPr>
          </w:p>
        </w:tc>
        <w:tc>
          <w:tcPr>
            <w:tcW w:w="7679" w:type="dxa"/>
            <w:tcBorders>
              <w:top w:val="single" w:sz="4" w:space="0" w:color="auto"/>
              <w:left w:val="single" w:sz="4" w:space="0" w:color="auto"/>
              <w:bottom w:val="single" w:sz="4" w:space="0" w:color="auto"/>
              <w:right w:val="single" w:sz="4" w:space="0" w:color="auto"/>
            </w:tcBorders>
            <w:shd w:val="clear" w:color="auto" w:fill="FFFFFF"/>
            <w:hideMark/>
          </w:tcPr>
          <w:p w14:paraId="6A846DF2" w14:textId="77777777" w:rsidR="00821775" w:rsidRDefault="00821775" w:rsidP="008A1447">
            <w:pPr>
              <w:pStyle w:val="Default"/>
              <w:numPr>
                <w:ilvl w:val="0"/>
                <w:numId w:val="9"/>
              </w:numPr>
              <w:spacing w:line="360" w:lineRule="auto"/>
              <w:ind w:left="556" w:hanging="426"/>
              <w:rPr>
                <w:rFonts w:ascii="Arial" w:hAnsi="Arial" w:cs="Arial"/>
                <w:b/>
                <w:sz w:val="22"/>
                <w:szCs w:val="22"/>
                <w:lang w:val="sk-SK"/>
              </w:rPr>
            </w:pPr>
            <w:r>
              <w:rPr>
                <w:rFonts w:ascii="Arial" w:hAnsi="Arial" w:cs="Arial"/>
                <w:b/>
                <w:sz w:val="22"/>
                <w:szCs w:val="22"/>
                <w:lang w:val="sk-SK"/>
              </w:rPr>
              <w:t>Úprava okolia DSS</w:t>
            </w:r>
          </w:p>
          <w:p w14:paraId="757ACC7B" w14:textId="77777777" w:rsidR="00821775" w:rsidRDefault="00821775">
            <w:pPr>
              <w:pStyle w:val="Default"/>
              <w:ind w:left="130"/>
              <w:jc w:val="both"/>
              <w:rPr>
                <w:rFonts w:ascii="Arial" w:hAnsi="Arial" w:cs="Arial"/>
                <w:b/>
                <w:sz w:val="22"/>
                <w:szCs w:val="22"/>
                <w:lang w:val="sk-SK"/>
              </w:rPr>
            </w:pPr>
            <w:r>
              <w:rPr>
                <w:rFonts w:ascii="Arial" w:hAnsi="Arial" w:cs="Arial"/>
                <w:b/>
                <w:sz w:val="22"/>
                <w:szCs w:val="22"/>
                <w:lang w:val="sk-SK"/>
              </w:rPr>
              <w:t>Vyhodnotenie cieľa za rok 201</w:t>
            </w:r>
            <w:r w:rsidR="00210F9B">
              <w:rPr>
                <w:rFonts w:ascii="Arial" w:hAnsi="Arial" w:cs="Arial"/>
                <w:b/>
                <w:sz w:val="22"/>
                <w:szCs w:val="22"/>
                <w:lang w:val="sk-SK"/>
              </w:rPr>
              <w:t>9</w:t>
            </w:r>
          </w:p>
          <w:p w14:paraId="03037649" w14:textId="77777777" w:rsidR="000A7CC6" w:rsidRPr="00210F9B" w:rsidRDefault="000A7CC6" w:rsidP="000A7CC6">
            <w:pPr>
              <w:pStyle w:val="Normlnywebov"/>
              <w:spacing w:before="0" w:beforeAutospacing="0" w:after="0"/>
            </w:pPr>
            <w:r w:rsidRPr="000A7CC6">
              <w:rPr>
                <w:rFonts w:ascii="Arial" w:hAnsi="Arial" w:cs="Arial"/>
                <w:sz w:val="20"/>
                <w:szCs w:val="20"/>
              </w:rPr>
              <w:t xml:space="preserve">- </w:t>
            </w:r>
            <w:r w:rsidRPr="00210F9B">
              <w:rPr>
                <w:sz w:val="22"/>
                <w:szCs w:val="22"/>
              </w:rPr>
              <w:t>vybudovanie skalky a úprava terénu v zadnej časti zariadenia</w:t>
            </w:r>
          </w:p>
          <w:p w14:paraId="36DD7BB4" w14:textId="77777777" w:rsidR="00821775" w:rsidRDefault="000A7CC6" w:rsidP="00210F9B">
            <w:pPr>
              <w:pStyle w:val="Normlnywebov"/>
              <w:spacing w:before="0" w:beforeAutospacing="0" w:after="0"/>
              <w:rPr>
                <w:ins w:id="18" w:author="primator" w:date="2020-01-23T17:42:00Z"/>
              </w:rPr>
            </w:pPr>
            <w:r w:rsidRPr="00210F9B">
              <w:rPr>
                <w:sz w:val="22"/>
                <w:szCs w:val="22"/>
              </w:rPr>
              <w:t>- vybudovanie trvalého ohniska pre klientov a prístupovej zámkovej dlažby</w:t>
            </w:r>
          </w:p>
          <w:p w14:paraId="69DF702C" w14:textId="77777777" w:rsidR="00F96729" w:rsidRDefault="00F96729" w:rsidP="00210F9B">
            <w:pPr>
              <w:pStyle w:val="Normlnywebov"/>
              <w:spacing w:before="0" w:beforeAutospacing="0" w:after="0"/>
            </w:pPr>
            <w:ins w:id="19" w:author="primator" w:date="2020-01-23T17:42:00Z">
              <w:r>
                <w:rPr>
                  <w:sz w:val="22"/>
                  <w:szCs w:val="22"/>
                </w:rPr>
                <w:lastRenderedPageBreak/>
                <w:t xml:space="preserve">- </w:t>
              </w:r>
            </w:ins>
            <w:r w:rsidR="00FB7ABF" w:rsidRPr="007C42C8">
              <w:rPr>
                <w:sz w:val="22"/>
                <w:szCs w:val="22"/>
              </w:rPr>
              <w:t>orezanie existujúcich a výsadba nových ovocných drevín</w:t>
            </w:r>
            <w:r w:rsidR="005E17B3" w:rsidRPr="007C42C8">
              <w:rPr>
                <w:sz w:val="22"/>
                <w:szCs w:val="22"/>
              </w:rPr>
              <w:t xml:space="preserve"> v spolupráci so ZO SZZ Vrútky – Karvaša a Bláhovca</w:t>
            </w:r>
            <w:r w:rsidR="005E17B3">
              <w:rPr>
                <w:color w:val="FF0000"/>
                <w:sz w:val="22"/>
                <w:szCs w:val="22"/>
              </w:rPr>
              <w:t xml:space="preserve"> </w:t>
            </w:r>
          </w:p>
        </w:tc>
      </w:tr>
      <w:tr w:rsidR="00821775" w14:paraId="015EA1D2" w14:textId="77777777" w:rsidTr="00821775">
        <w:tc>
          <w:tcPr>
            <w:tcW w:w="1980" w:type="dxa"/>
            <w:vMerge/>
            <w:tcBorders>
              <w:top w:val="single" w:sz="4" w:space="0" w:color="auto"/>
              <w:left w:val="single" w:sz="4" w:space="0" w:color="auto"/>
              <w:bottom w:val="single" w:sz="4" w:space="0" w:color="auto"/>
              <w:right w:val="single" w:sz="4" w:space="0" w:color="auto"/>
            </w:tcBorders>
            <w:vAlign w:val="center"/>
            <w:hideMark/>
          </w:tcPr>
          <w:p w14:paraId="7DA524D7" w14:textId="77777777" w:rsidR="00821775" w:rsidRDefault="00821775">
            <w:pPr>
              <w:rPr>
                <w:rFonts w:ascii="Arial" w:hAnsi="Arial" w:cs="Arial"/>
              </w:rPr>
            </w:pPr>
          </w:p>
        </w:tc>
        <w:tc>
          <w:tcPr>
            <w:tcW w:w="1971" w:type="dxa"/>
            <w:vMerge w:val="restart"/>
            <w:tcBorders>
              <w:top w:val="single" w:sz="4" w:space="0" w:color="auto"/>
              <w:left w:val="single" w:sz="4" w:space="0" w:color="auto"/>
              <w:bottom w:val="single" w:sz="4" w:space="0" w:color="auto"/>
              <w:right w:val="single" w:sz="4" w:space="0" w:color="auto"/>
            </w:tcBorders>
            <w:shd w:val="clear" w:color="auto" w:fill="FFFFFF"/>
          </w:tcPr>
          <w:p w14:paraId="43835A52" w14:textId="77777777" w:rsidR="00821775" w:rsidRDefault="00821775">
            <w:pPr>
              <w:autoSpaceDE w:val="0"/>
              <w:autoSpaceDN w:val="0"/>
              <w:adjustRightInd w:val="0"/>
              <w:spacing w:line="360" w:lineRule="auto"/>
              <w:rPr>
                <w:rFonts w:ascii="Arial" w:hAnsi="Arial" w:cs="Arial"/>
                <w:color w:val="000000"/>
                <w:lang w:eastAsia="en-US"/>
              </w:rPr>
            </w:pPr>
            <w:r>
              <w:rPr>
                <w:rFonts w:ascii="Arial" w:hAnsi="Arial" w:cs="Arial"/>
                <w:b/>
                <w:bCs/>
                <w:color w:val="000000"/>
                <w:lang w:eastAsia="en-US"/>
              </w:rPr>
              <w:t>3.2 Konkurencie schopný a atraktívny región</w:t>
            </w:r>
          </w:p>
          <w:p w14:paraId="212CCC57" w14:textId="77777777" w:rsidR="00821775" w:rsidRDefault="00821775">
            <w:pPr>
              <w:autoSpaceDE w:val="0"/>
              <w:autoSpaceDN w:val="0"/>
              <w:adjustRightInd w:val="0"/>
              <w:spacing w:line="360" w:lineRule="auto"/>
              <w:rPr>
                <w:rFonts w:ascii="Arial" w:hAnsi="Arial" w:cs="Arial"/>
                <w:lang w:eastAsia="en-US"/>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EA7E332" w14:textId="77777777" w:rsidR="00821775" w:rsidRDefault="00821775">
            <w:pPr>
              <w:autoSpaceDE w:val="0"/>
              <w:autoSpaceDN w:val="0"/>
              <w:adjustRightInd w:val="0"/>
              <w:rPr>
                <w:rFonts w:ascii="Arial" w:hAnsi="Arial" w:cs="Arial"/>
                <w:b/>
                <w:color w:val="000000"/>
                <w:lang w:eastAsia="en-US"/>
              </w:rPr>
            </w:pPr>
            <w:r>
              <w:rPr>
                <w:rFonts w:ascii="Arial" w:hAnsi="Arial" w:cs="Arial"/>
                <w:b/>
                <w:lang w:eastAsia="en-US"/>
              </w:rPr>
              <w:t>3</w:t>
            </w:r>
            <w:r>
              <w:rPr>
                <w:rFonts w:ascii="Arial" w:hAnsi="Arial" w:cs="Arial"/>
                <w:b/>
                <w:sz w:val="22"/>
                <w:szCs w:val="22"/>
                <w:lang w:eastAsia="en-US"/>
              </w:rPr>
              <w:t>.2.1 Podpora fyzickej, ekonomickej a sociálnej regenerácie časti mestských  území</w:t>
            </w: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19C3DAD8" w14:textId="77777777" w:rsidR="00821775" w:rsidRDefault="00821775" w:rsidP="008A1447">
            <w:pPr>
              <w:pStyle w:val="Default"/>
              <w:numPr>
                <w:ilvl w:val="0"/>
                <w:numId w:val="9"/>
              </w:numPr>
              <w:ind w:left="556" w:hanging="426"/>
              <w:rPr>
                <w:rFonts w:ascii="Arial" w:hAnsi="Arial" w:cs="Arial"/>
                <w:b/>
                <w:sz w:val="22"/>
                <w:szCs w:val="22"/>
                <w:lang w:val="sk-SK"/>
              </w:rPr>
            </w:pPr>
            <w:r>
              <w:rPr>
                <w:rFonts w:ascii="Arial" w:hAnsi="Arial" w:cs="Arial"/>
                <w:b/>
                <w:sz w:val="22"/>
                <w:szCs w:val="22"/>
                <w:lang w:val="sk-SK"/>
              </w:rPr>
              <w:t xml:space="preserve">Budovanie mestských nájomných bytov v rámci existujúcich brownfieldov </w:t>
            </w:r>
          </w:p>
          <w:p w14:paraId="09AF569B" w14:textId="77777777" w:rsidR="00821775" w:rsidRDefault="00821775">
            <w:pPr>
              <w:pStyle w:val="Default"/>
              <w:spacing w:line="360" w:lineRule="auto"/>
              <w:ind w:left="130"/>
              <w:rPr>
                <w:rFonts w:ascii="Arial" w:hAnsi="Arial" w:cs="Arial"/>
                <w:b/>
                <w:sz w:val="22"/>
                <w:szCs w:val="22"/>
                <w:lang w:val="sk-SK"/>
              </w:rPr>
            </w:pPr>
          </w:p>
          <w:p w14:paraId="269A2C63" w14:textId="77777777" w:rsidR="00821775" w:rsidRDefault="00821775">
            <w:pPr>
              <w:pStyle w:val="Default"/>
              <w:ind w:left="130"/>
              <w:jc w:val="both"/>
              <w:rPr>
                <w:rFonts w:ascii="Arial" w:hAnsi="Arial" w:cs="Arial"/>
                <w:b/>
                <w:sz w:val="22"/>
                <w:szCs w:val="22"/>
                <w:lang w:val="sk-SK"/>
              </w:rPr>
            </w:pPr>
            <w:r>
              <w:rPr>
                <w:rFonts w:ascii="Arial" w:hAnsi="Arial" w:cs="Arial"/>
                <w:b/>
                <w:sz w:val="22"/>
                <w:szCs w:val="22"/>
                <w:lang w:val="sk-SK"/>
              </w:rPr>
              <w:t>Vyhodnotenie cieľa za rok 201</w:t>
            </w:r>
            <w:r w:rsidR="00210F9B">
              <w:rPr>
                <w:rFonts w:ascii="Arial" w:hAnsi="Arial" w:cs="Arial"/>
                <w:b/>
                <w:sz w:val="22"/>
                <w:szCs w:val="22"/>
                <w:lang w:val="sk-SK"/>
              </w:rPr>
              <w:t>9</w:t>
            </w:r>
          </w:p>
          <w:p w14:paraId="03A58EA9" w14:textId="77777777" w:rsidR="00821775" w:rsidRPr="00D306D5" w:rsidRDefault="00821775" w:rsidP="00D306D5">
            <w:pPr>
              <w:jc w:val="both"/>
              <w:rPr>
                <w:lang w:val="sk-SK"/>
              </w:rPr>
            </w:pPr>
            <w:r>
              <w:rPr>
                <w:sz w:val="22"/>
                <w:szCs w:val="22"/>
                <w:lang w:val="sk-SK"/>
              </w:rPr>
              <w:t xml:space="preserve">Mesto Vrútky v záujme zabezpečenia zvýšenia nájomného bývania vo Vrútkach má vo vlastníctve pozemok p.č. KN c 4473 na ulici Nábrežná vo Vrútkach, na ktorom je </w:t>
            </w:r>
            <w:r w:rsidR="007C42C8">
              <w:rPr>
                <w:sz w:val="22"/>
                <w:szCs w:val="22"/>
                <w:lang w:val="sk-SK"/>
              </w:rPr>
              <w:t xml:space="preserve">na stavbu bytového domu vydané </w:t>
            </w:r>
            <w:r>
              <w:rPr>
                <w:sz w:val="22"/>
                <w:szCs w:val="22"/>
                <w:lang w:val="sk-SK"/>
              </w:rPr>
              <w:t>právoplatné stavebné povolenie na realizáciu výstavby bytového domu s 38 bytovými jednotkami. K tomu má mesto zabezpečenú projektovú dokumentáciu na 38 bytových jednotiek, a to s ôsmimi 3- izbovými, dvadsiatimi 2-izbovými a desiatimi 1-izbovými bytmi bežného štandardu</w:t>
            </w:r>
            <w:r w:rsidR="00C23FD9" w:rsidRPr="007C42C8">
              <w:rPr>
                <w:sz w:val="22"/>
                <w:szCs w:val="22"/>
                <w:lang w:val="sk-SK"/>
              </w:rPr>
              <w:t xml:space="preserve">. </w:t>
            </w:r>
            <w:r w:rsidR="00FB7ABF" w:rsidRPr="007C42C8">
              <w:rPr>
                <w:sz w:val="22"/>
                <w:szCs w:val="22"/>
                <w:lang w:val="sk-SK"/>
              </w:rPr>
              <w:t>Mesto v súčasnosti neeviduje brownfield, ktorý by potreboval revitalizáciu v zmysle rozvoja nájomného bývania.</w:t>
            </w:r>
          </w:p>
        </w:tc>
      </w:tr>
      <w:tr w:rsidR="00821775" w14:paraId="57594198" w14:textId="77777777" w:rsidTr="00821775">
        <w:tc>
          <w:tcPr>
            <w:tcW w:w="1980" w:type="dxa"/>
            <w:vMerge/>
            <w:tcBorders>
              <w:top w:val="single" w:sz="4" w:space="0" w:color="auto"/>
              <w:left w:val="single" w:sz="4" w:space="0" w:color="auto"/>
              <w:bottom w:val="single" w:sz="4" w:space="0" w:color="auto"/>
              <w:right w:val="single" w:sz="4" w:space="0" w:color="auto"/>
            </w:tcBorders>
            <w:vAlign w:val="center"/>
            <w:hideMark/>
          </w:tcPr>
          <w:p w14:paraId="2672A026" w14:textId="77777777" w:rsidR="00821775" w:rsidRDefault="00821775">
            <w:pPr>
              <w:rPr>
                <w:rFonts w:ascii="Arial" w:hAnsi="Arial" w:cs="Arial"/>
              </w:rPr>
            </w:pPr>
          </w:p>
        </w:tc>
        <w:tc>
          <w:tcPr>
            <w:tcW w:w="4381" w:type="dxa"/>
            <w:vMerge/>
            <w:tcBorders>
              <w:top w:val="single" w:sz="4" w:space="0" w:color="auto"/>
              <w:left w:val="single" w:sz="4" w:space="0" w:color="auto"/>
              <w:bottom w:val="single" w:sz="4" w:space="0" w:color="auto"/>
              <w:right w:val="single" w:sz="4" w:space="0" w:color="auto"/>
            </w:tcBorders>
            <w:vAlign w:val="center"/>
            <w:hideMark/>
          </w:tcPr>
          <w:p w14:paraId="1676A7C0" w14:textId="77777777" w:rsidR="00821775" w:rsidRDefault="00821775">
            <w:pPr>
              <w:rPr>
                <w:rFonts w:ascii="Arial" w:hAnsi="Arial" w:cs="Arial"/>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10E3CD7" w14:textId="77777777" w:rsidR="00821775" w:rsidRDefault="00821775">
            <w:pPr>
              <w:rPr>
                <w:rFonts w:ascii="Arial" w:hAnsi="Arial" w:cs="Arial"/>
                <w:b/>
                <w:color w:val="000000"/>
                <w:lang w:eastAsia="en-US"/>
              </w:rPr>
            </w:pP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7A40DC41" w14:textId="77777777" w:rsidR="00821775" w:rsidRDefault="00821775" w:rsidP="008A1447">
            <w:pPr>
              <w:pStyle w:val="Default"/>
              <w:numPr>
                <w:ilvl w:val="0"/>
                <w:numId w:val="9"/>
              </w:numPr>
              <w:spacing w:line="360" w:lineRule="auto"/>
              <w:ind w:left="556" w:hanging="426"/>
              <w:rPr>
                <w:b/>
                <w:sz w:val="22"/>
                <w:szCs w:val="22"/>
                <w:lang w:val="sk-SK"/>
              </w:rPr>
            </w:pPr>
            <w:r>
              <w:rPr>
                <w:b/>
                <w:sz w:val="22"/>
                <w:szCs w:val="22"/>
                <w:lang w:val="sk-SK"/>
              </w:rPr>
              <w:t>Modernizácia komplexu futbalový štadión – kúpalisko</w:t>
            </w:r>
          </w:p>
          <w:p w14:paraId="254EB189" w14:textId="77777777" w:rsidR="00821775" w:rsidRDefault="00821775">
            <w:pPr>
              <w:pStyle w:val="Default"/>
              <w:ind w:left="130"/>
              <w:rPr>
                <w:b/>
                <w:sz w:val="22"/>
                <w:szCs w:val="22"/>
                <w:lang w:val="sk-SK"/>
              </w:rPr>
            </w:pPr>
          </w:p>
          <w:p w14:paraId="56FD9B6D" w14:textId="77777777" w:rsidR="007C42C8" w:rsidRDefault="00821775" w:rsidP="007C42C8">
            <w:pPr>
              <w:pStyle w:val="Default"/>
              <w:jc w:val="both"/>
              <w:rPr>
                <w:b/>
                <w:sz w:val="22"/>
                <w:szCs w:val="22"/>
                <w:lang w:val="sk-SK"/>
              </w:rPr>
            </w:pPr>
            <w:r>
              <w:rPr>
                <w:b/>
                <w:sz w:val="22"/>
                <w:szCs w:val="22"/>
                <w:lang w:val="sk-SK"/>
              </w:rPr>
              <w:t>Vyhodnotenie cieľa za rok 201</w:t>
            </w:r>
            <w:r w:rsidR="00210F9B">
              <w:rPr>
                <w:b/>
                <w:sz w:val="22"/>
                <w:szCs w:val="22"/>
                <w:lang w:val="sk-SK"/>
              </w:rPr>
              <w:t>9</w:t>
            </w:r>
          </w:p>
          <w:p w14:paraId="5A408973" w14:textId="77777777" w:rsidR="00210F9B" w:rsidRPr="007C42C8" w:rsidRDefault="00FB7ABF" w:rsidP="007C42C8">
            <w:pPr>
              <w:pStyle w:val="Default"/>
              <w:jc w:val="both"/>
              <w:rPr>
                <w:b/>
                <w:color w:val="auto"/>
                <w:sz w:val="22"/>
                <w:szCs w:val="22"/>
                <w:lang w:val="sk-SK"/>
              </w:rPr>
            </w:pPr>
            <w:r w:rsidRPr="007C42C8">
              <w:rPr>
                <w:color w:val="auto"/>
                <w:sz w:val="22"/>
                <w:szCs w:val="22"/>
                <w:lang w:val="sk-SK" w:eastAsia="en-US"/>
              </w:rPr>
              <w:t>V priebehu roka sa zrealizovala r</w:t>
            </w:r>
            <w:r w:rsidRPr="007C42C8">
              <w:rPr>
                <w:bCs/>
                <w:color w:val="auto"/>
                <w:sz w:val="22"/>
                <w:szCs w:val="22"/>
                <w:lang w:val="sk-SK"/>
              </w:rPr>
              <w:t xml:space="preserve">ekonštrukcia </w:t>
            </w:r>
            <w:r w:rsidRPr="007C42C8">
              <w:rPr>
                <w:color w:val="auto"/>
                <w:sz w:val="22"/>
                <w:szCs w:val="22"/>
                <w:lang w:val="sk-SK"/>
              </w:rPr>
              <w:t>mládežníckej kabíny, kde bolo vykonané vyrovnanie a vyspravenie stien a povrchov do zvislej a vodorovnej polohy, boli osadené nové lavičky, vešiaky a vynovené odkladacie priestory pre hráčov. Dokončená bola aj rekonštrukcia sušiarne a  výstrojného skladu</w:t>
            </w:r>
            <w:r w:rsidRPr="007C42C8">
              <w:rPr>
                <w:bCs/>
                <w:color w:val="auto"/>
                <w:sz w:val="22"/>
                <w:szCs w:val="22"/>
                <w:lang w:val="sk-SK"/>
              </w:rPr>
              <w:t xml:space="preserve">, kde sa </w:t>
            </w:r>
            <w:r w:rsidRPr="007C42C8">
              <w:rPr>
                <w:color w:val="auto"/>
                <w:sz w:val="22"/>
                <w:szCs w:val="22"/>
                <w:lang w:val="sk-SK"/>
              </w:rPr>
              <w:t>odstránila stará, poškodená dlažba, obklad a sanita, boli vykonané vodoinštalačné práce – demontáž starých prvkov, montáž nových prvkov, osadenie novej dlažby, obkladu a sanity, vyspravenie stropu a stien, omaľovanie a osadenie sušiaka na zavesenie a sušenie futbalových dresov.</w:t>
            </w:r>
            <w:r w:rsidRPr="00FB7ABF">
              <w:rPr>
                <w:color w:val="FF0000"/>
                <w:sz w:val="22"/>
                <w:szCs w:val="22"/>
                <w:lang w:val="sk-SK"/>
              </w:rPr>
              <w:t xml:space="preserve"> </w:t>
            </w:r>
            <w:r w:rsidR="00210F9B" w:rsidRPr="00210F9B">
              <w:rPr>
                <w:sz w:val="22"/>
                <w:szCs w:val="22"/>
                <w:lang w:val="sk-SK"/>
              </w:rPr>
              <w:t xml:space="preserve">V druhej polovici roku 2019 bola podaná žiadosť o dotáciu od Slovenského futbalového zväzu na zakúpenie </w:t>
            </w:r>
            <w:r w:rsidRPr="007C42C8">
              <w:rPr>
                <w:color w:val="auto"/>
                <w:sz w:val="22"/>
                <w:szCs w:val="22"/>
                <w:lang w:val="sk-SK"/>
              </w:rPr>
              <w:t xml:space="preserve">solárnych článkov a súvisiacej technológie </w:t>
            </w:r>
            <w:r w:rsidR="00210F9B" w:rsidRPr="007C42C8">
              <w:rPr>
                <w:color w:val="auto"/>
                <w:sz w:val="22"/>
                <w:szCs w:val="22"/>
                <w:lang w:val="sk-SK"/>
              </w:rPr>
              <w:t xml:space="preserve">na </w:t>
            </w:r>
            <w:r w:rsidR="00210F9B" w:rsidRPr="007C42C8">
              <w:rPr>
                <w:bCs/>
                <w:color w:val="auto"/>
                <w:sz w:val="22"/>
                <w:szCs w:val="22"/>
                <w:lang w:val="sk-SK"/>
              </w:rPr>
              <w:t>prípravu teplej vody na futbalovom štadióne vo Vrútkach. Žiadosť bola schválená, projekt sa bude realizovať v r. 2020.</w:t>
            </w:r>
          </w:p>
          <w:p w14:paraId="78E5ED58" w14:textId="77777777" w:rsidR="00210F9B" w:rsidRPr="00210F9B" w:rsidRDefault="00210F9B" w:rsidP="00210F9B">
            <w:pPr>
              <w:pStyle w:val="Default"/>
              <w:jc w:val="both"/>
              <w:rPr>
                <w:color w:val="FF0000"/>
                <w:sz w:val="22"/>
                <w:szCs w:val="22"/>
                <w:lang w:val="sk-SK" w:eastAsia="en-US"/>
              </w:rPr>
            </w:pPr>
          </w:p>
          <w:p w14:paraId="27CF50BE" w14:textId="77777777" w:rsidR="00821775" w:rsidRPr="00D306D5" w:rsidRDefault="00210F9B">
            <w:pPr>
              <w:pStyle w:val="Default"/>
              <w:jc w:val="both"/>
              <w:rPr>
                <w:sz w:val="22"/>
                <w:szCs w:val="22"/>
                <w:lang w:val="sk-SK"/>
              </w:rPr>
            </w:pPr>
            <w:r w:rsidRPr="00210F9B">
              <w:rPr>
                <w:color w:val="auto"/>
                <w:sz w:val="22"/>
                <w:szCs w:val="22"/>
                <w:lang w:val="sk-SK" w:eastAsia="en-US"/>
              </w:rPr>
              <w:t>V areáli letného kúpaliska sa vykonala</w:t>
            </w:r>
            <w:r w:rsidRPr="00210F9B">
              <w:rPr>
                <w:color w:val="auto"/>
                <w:sz w:val="22"/>
                <w:szCs w:val="22"/>
                <w:lang w:val="sk-SK"/>
              </w:rPr>
              <w:t xml:space="preserve"> kompletná rekonštrukcia klubovne, zrealizované</w:t>
            </w:r>
            <w:r w:rsidRPr="00210F9B">
              <w:rPr>
                <w:sz w:val="22"/>
                <w:szCs w:val="22"/>
                <w:lang w:val="sk-SK"/>
              </w:rPr>
              <w:t xml:space="preserve"> boli nové omietky s </w:t>
            </w:r>
            <w:r w:rsidRPr="00210F9B">
              <w:rPr>
                <w:color w:val="auto"/>
                <w:sz w:val="22"/>
                <w:szCs w:val="22"/>
                <w:lang w:val="sk-SK"/>
              </w:rPr>
              <w:t>vyrovnaním a vyspravením stien a podlahy do zvislej a vodorovnej polohy</w:t>
            </w:r>
            <w:r w:rsidRPr="00210F9B">
              <w:rPr>
                <w:sz w:val="22"/>
                <w:szCs w:val="22"/>
                <w:lang w:val="sk-SK"/>
              </w:rPr>
              <w:t xml:space="preserve">, položenie keramickej dlažby na podlahu, dovybavenie zariadenia klubovne. Ďalšou modernizáciou </w:t>
            </w:r>
            <w:r w:rsidRPr="00210F9B">
              <w:rPr>
                <w:color w:val="auto"/>
                <w:sz w:val="22"/>
                <w:szCs w:val="22"/>
                <w:lang w:val="sk-SK" w:eastAsia="en-US"/>
              </w:rPr>
              <w:t>v areáli kúpaliska</w:t>
            </w:r>
            <w:r w:rsidRPr="00210F9B">
              <w:rPr>
                <w:sz w:val="22"/>
                <w:szCs w:val="22"/>
                <w:lang w:val="sk-SK"/>
              </w:rPr>
              <w:t xml:space="preserve"> bola výmena schodov na druhú terasu, oprava výtlačného potrubia. Zrealizované boli každoročné ochranné </w:t>
            </w:r>
            <w:r w:rsidRPr="00210F9B">
              <w:rPr>
                <w:sz w:val="22"/>
                <w:szCs w:val="22"/>
                <w:lang w:val="sk-SK"/>
              </w:rPr>
              <w:lastRenderedPageBreak/>
              <w:t>nátery korodujúcich častí vybavenia areálu letného kúpaliska (lavičky, zábradlia, vstupy k bazénom atď.), vykonaný bol aj nákup zelenej plochy okolo bazénov, nákup obehového čerpadla a osadenie dvoch nových betónových lavičiek.</w:t>
            </w:r>
          </w:p>
        </w:tc>
      </w:tr>
      <w:tr w:rsidR="00821775" w14:paraId="2CAF2B62" w14:textId="77777777" w:rsidTr="00821775">
        <w:tc>
          <w:tcPr>
            <w:tcW w:w="1980" w:type="dxa"/>
            <w:vMerge/>
            <w:tcBorders>
              <w:top w:val="single" w:sz="4" w:space="0" w:color="auto"/>
              <w:left w:val="single" w:sz="4" w:space="0" w:color="auto"/>
              <w:bottom w:val="single" w:sz="4" w:space="0" w:color="auto"/>
              <w:right w:val="single" w:sz="4" w:space="0" w:color="auto"/>
            </w:tcBorders>
            <w:vAlign w:val="center"/>
            <w:hideMark/>
          </w:tcPr>
          <w:p w14:paraId="16364361" w14:textId="77777777" w:rsidR="00821775" w:rsidRDefault="00821775">
            <w:pPr>
              <w:rPr>
                <w:rFonts w:ascii="Arial" w:hAnsi="Arial" w:cs="Arial"/>
              </w:rPr>
            </w:pPr>
          </w:p>
        </w:tc>
        <w:tc>
          <w:tcPr>
            <w:tcW w:w="4381" w:type="dxa"/>
            <w:vMerge/>
            <w:tcBorders>
              <w:top w:val="single" w:sz="4" w:space="0" w:color="auto"/>
              <w:left w:val="single" w:sz="4" w:space="0" w:color="auto"/>
              <w:bottom w:val="single" w:sz="4" w:space="0" w:color="auto"/>
              <w:right w:val="single" w:sz="4" w:space="0" w:color="auto"/>
            </w:tcBorders>
            <w:vAlign w:val="center"/>
            <w:hideMark/>
          </w:tcPr>
          <w:p w14:paraId="3AC3ADF1" w14:textId="77777777" w:rsidR="00821775" w:rsidRDefault="00821775">
            <w:pPr>
              <w:rPr>
                <w:rFonts w:ascii="Arial" w:hAnsi="Arial" w:cs="Arial"/>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FF4B7E2" w14:textId="77777777" w:rsidR="00821775" w:rsidRDefault="00821775">
            <w:pPr>
              <w:rPr>
                <w:rFonts w:ascii="Arial" w:hAnsi="Arial" w:cs="Arial"/>
                <w:b/>
                <w:color w:val="000000"/>
                <w:lang w:eastAsia="en-US"/>
              </w:rPr>
            </w:pP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6A3F684A" w14:textId="77777777" w:rsidR="00821775" w:rsidRDefault="00821775" w:rsidP="008A1447">
            <w:pPr>
              <w:pStyle w:val="Default"/>
              <w:numPr>
                <w:ilvl w:val="0"/>
                <w:numId w:val="9"/>
              </w:numPr>
              <w:spacing w:line="360" w:lineRule="auto"/>
              <w:ind w:left="556" w:hanging="426"/>
              <w:rPr>
                <w:rFonts w:ascii="Arial" w:hAnsi="Arial" w:cs="Arial"/>
                <w:b/>
                <w:sz w:val="22"/>
                <w:szCs w:val="22"/>
                <w:lang w:val="sk-SK"/>
              </w:rPr>
            </w:pPr>
            <w:r>
              <w:rPr>
                <w:rFonts w:ascii="Arial" w:hAnsi="Arial" w:cs="Arial"/>
                <w:b/>
                <w:sz w:val="22"/>
                <w:szCs w:val="22"/>
                <w:lang w:val="sk-SK"/>
              </w:rPr>
              <w:t>Rozvoj kamerového systému</w:t>
            </w:r>
          </w:p>
          <w:p w14:paraId="1D90BD38" w14:textId="77777777" w:rsidR="00821775" w:rsidRDefault="00821775">
            <w:pPr>
              <w:pStyle w:val="Default"/>
              <w:ind w:left="130"/>
              <w:rPr>
                <w:rFonts w:ascii="Arial" w:hAnsi="Arial" w:cs="Arial"/>
                <w:b/>
                <w:sz w:val="22"/>
                <w:szCs w:val="22"/>
                <w:lang w:val="sk-SK"/>
              </w:rPr>
            </w:pPr>
          </w:p>
          <w:p w14:paraId="54B7DB1E" w14:textId="77777777" w:rsidR="00821775" w:rsidRDefault="00821775">
            <w:pPr>
              <w:pStyle w:val="Default"/>
              <w:ind w:left="130"/>
              <w:rPr>
                <w:rFonts w:ascii="Arial" w:hAnsi="Arial" w:cs="Arial"/>
                <w:b/>
                <w:sz w:val="22"/>
                <w:szCs w:val="22"/>
                <w:lang w:val="sk-SK"/>
              </w:rPr>
            </w:pPr>
            <w:r>
              <w:rPr>
                <w:rFonts w:ascii="Arial" w:hAnsi="Arial" w:cs="Arial"/>
                <w:b/>
                <w:sz w:val="22"/>
                <w:szCs w:val="22"/>
                <w:lang w:val="sk-SK"/>
              </w:rPr>
              <w:t>Vyhodnotenie cieľa za rok 201</w:t>
            </w:r>
            <w:r w:rsidR="00210F9B">
              <w:rPr>
                <w:rFonts w:ascii="Arial" w:hAnsi="Arial" w:cs="Arial"/>
                <w:b/>
                <w:sz w:val="22"/>
                <w:szCs w:val="22"/>
                <w:lang w:val="sk-SK"/>
              </w:rPr>
              <w:t>9</w:t>
            </w:r>
          </w:p>
          <w:p w14:paraId="2C5DFC92" w14:textId="77777777" w:rsidR="00821775" w:rsidRDefault="00821775" w:rsidP="00210F9B">
            <w:pPr>
              <w:pStyle w:val="Default"/>
              <w:jc w:val="both"/>
              <w:rPr>
                <w:color w:val="auto"/>
                <w:sz w:val="22"/>
                <w:szCs w:val="22"/>
                <w:lang w:val="sk-SK" w:eastAsia="en-US"/>
              </w:rPr>
            </w:pPr>
            <w:r>
              <w:rPr>
                <w:color w:val="auto"/>
                <w:sz w:val="22"/>
                <w:szCs w:val="22"/>
                <w:lang w:val="sk-SK" w:eastAsia="en-US"/>
              </w:rPr>
              <w:t xml:space="preserve">Existujúci kamerový systém – dochádza životnosť a funkčnosť  - zabezpečovaná doteraz opravami kamier. </w:t>
            </w:r>
            <w:r w:rsidR="00FB7ABF" w:rsidRPr="007C42C8">
              <w:rPr>
                <w:color w:val="auto"/>
                <w:sz w:val="22"/>
                <w:szCs w:val="22"/>
                <w:lang w:val="sk-SK" w:eastAsia="en-US"/>
              </w:rPr>
              <w:t>Mesto Vrútky vypracovalo a predložilo v r. 2019 žiadosť o dotáciu na MV SR na modernizáciu a rozšírenie kamerového systému, nebolo však úspešné.</w:t>
            </w:r>
            <w:r w:rsidR="009443E6" w:rsidRPr="007C42C8">
              <w:rPr>
                <w:color w:val="auto"/>
                <w:sz w:val="22"/>
                <w:szCs w:val="22"/>
                <w:lang w:val="sk-SK" w:eastAsia="en-US"/>
              </w:rPr>
              <w:t xml:space="preserve"> </w:t>
            </w:r>
            <w:r w:rsidRPr="007C42C8">
              <w:rPr>
                <w:color w:val="auto"/>
                <w:sz w:val="22"/>
                <w:szCs w:val="22"/>
                <w:lang w:val="sk-SK" w:eastAsia="en-US"/>
              </w:rPr>
              <w:t>Boli na</w:t>
            </w:r>
            <w:r w:rsidR="00210F9B" w:rsidRPr="007C42C8">
              <w:rPr>
                <w:color w:val="auto"/>
                <w:sz w:val="22"/>
                <w:szCs w:val="22"/>
                <w:lang w:val="sk-SK" w:eastAsia="en-US"/>
              </w:rPr>
              <w:t>vrhnuté</w:t>
            </w:r>
            <w:r w:rsidR="009443E6" w:rsidRPr="007C42C8">
              <w:rPr>
                <w:color w:val="auto"/>
                <w:sz w:val="22"/>
                <w:szCs w:val="22"/>
                <w:lang w:val="sk-SK" w:eastAsia="en-US"/>
              </w:rPr>
              <w:t xml:space="preserve"> </w:t>
            </w:r>
            <w:r w:rsidR="00FB7ABF" w:rsidRPr="007C42C8">
              <w:rPr>
                <w:color w:val="auto"/>
                <w:sz w:val="22"/>
                <w:szCs w:val="22"/>
                <w:lang w:val="sk-SK" w:eastAsia="en-US"/>
              </w:rPr>
              <w:t xml:space="preserve">a do rozpočtu na rok 2020 zaradené </w:t>
            </w:r>
            <w:r w:rsidR="00210F9B" w:rsidRPr="007C42C8">
              <w:rPr>
                <w:color w:val="auto"/>
                <w:sz w:val="22"/>
                <w:szCs w:val="22"/>
                <w:lang w:val="sk-SK" w:eastAsia="en-US"/>
              </w:rPr>
              <w:t xml:space="preserve">investície </w:t>
            </w:r>
            <w:r w:rsidRPr="007C42C8">
              <w:rPr>
                <w:color w:val="auto"/>
                <w:sz w:val="22"/>
                <w:szCs w:val="22"/>
                <w:lang w:val="sk-SK" w:eastAsia="en-US"/>
              </w:rPr>
              <w:t>na rozšírenie kamerového systému a opravy existujúcich kamier</w:t>
            </w:r>
            <w:r>
              <w:rPr>
                <w:color w:val="auto"/>
                <w:sz w:val="22"/>
                <w:szCs w:val="22"/>
                <w:lang w:val="sk-SK" w:eastAsia="en-US"/>
              </w:rPr>
              <w:t>, čím bude zabezpečená ochrana verejného poriadku, ochrana majetku a preventívneho pôsobenia</w:t>
            </w:r>
            <w:r w:rsidR="00D306D5">
              <w:rPr>
                <w:color w:val="auto"/>
                <w:sz w:val="22"/>
                <w:szCs w:val="22"/>
                <w:lang w:val="sk-SK" w:eastAsia="en-US"/>
              </w:rPr>
              <w:t>, v budúcom rozpočtovom roku.</w:t>
            </w:r>
          </w:p>
        </w:tc>
      </w:tr>
      <w:tr w:rsidR="00821775" w:rsidRPr="007C42C8" w14:paraId="37A88298" w14:textId="77777777" w:rsidTr="00821775">
        <w:tc>
          <w:tcPr>
            <w:tcW w:w="1980" w:type="dxa"/>
            <w:vMerge/>
            <w:tcBorders>
              <w:top w:val="single" w:sz="4" w:space="0" w:color="auto"/>
              <w:left w:val="single" w:sz="4" w:space="0" w:color="auto"/>
              <w:bottom w:val="single" w:sz="4" w:space="0" w:color="auto"/>
              <w:right w:val="single" w:sz="4" w:space="0" w:color="auto"/>
            </w:tcBorders>
            <w:vAlign w:val="center"/>
            <w:hideMark/>
          </w:tcPr>
          <w:p w14:paraId="572006DF" w14:textId="77777777" w:rsidR="00821775" w:rsidRPr="007C42C8" w:rsidRDefault="00821775">
            <w:pPr>
              <w:rPr>
                <w:rFonts w:ascii="Arial" w:hAnsi="Arial" w:cs="Arial"/>
                <w:lang w:val="sk-SK"/>
              </w:rPr>
            </w:pPr>
          </w:p>
        </w:tc>
        <w:tc>
          <w:tcPr>
            <w:tcW w:w="4381" w:type="dxa"/>
            <w:vMerge/>
            <w:tcBorders>
              <w:top w:val="single" w:sz="4" w:space="0" w:color="auto"/>
              <w:left w:val="single" w:sz="4" w:space="0" w:color="auto"/>
              <w:bottom w:val="single" w:sz="4" w:space="0" w:color="auto"/>
              <w:right w:val="single" w:sz="4" w:space="0" w:color="auto"/>
            </w:tcBorders>
            <w:vAlign w:val="center"/>
            <w:hideMark/>
          </w:tcPr>
          <w:p w14:paraId="02B482AA" w14:textId="77777777" w:rsidR="00821775" w:rsidRPr="007C42C8" w:rsidRDefault="00821775">
            <w:pPr>
              <w:rPr>
                <w:rFonts w:ascii="Arial" w:hAnsi="Arial" w:cs="Arial"/>
                <w:lang w:val="sk-SK"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2056B94" w14:textId="77777777" w:rsidR="00821775" w:rsidRPr="007C42C8" w:rsidRDefault="00821775">
            <w:pPr>
              <w:rPr>
                <w:rFonts w:ascii="Arial" w:hAnsi="Arial" w:cs="Arial"/>
                <w:b/>
                <w:color w:val="000000"/>
                <w:lang w:val="sk-SK" w:eastAsia="en-US"/>
              </w:rPr>
            </w:pPr>
          </w:p>
        </w:tc>
        <w:tc>
          <w:tcPr>
            <w:tcW w:w="7679" w:type="dxa"/>
            <w:tcBorders>
              <w:top w:val="single" w:sz="4" w:space="0" w:color="auto"/>
              <w:left w:val="single" w:sz="4" w:space="0" w:color="auto"/>
              <w:bottom w:val="single" w:sz="4" w:space="0" w:color="auto"/>
              <w:right w:val="single" w:sz="4" w:space="0" w:color="auto"/>
            </w:tcBorders>
            <w:shd w:val="clear" w:color="auto" w:fill="FFFFFF"/>
            <w:hideMark/>
          </w:tcPr>
          <w:p w14:paraId="04FCF2F9" w14:textId="77777777" w:rsidR="00821775" w:rsidRPr="007C42C8" w:rsidRDefault="00821775" w:rsidP="008A1447">
            <w:pPr>
              <w:pStyle w:val="Default"/>
              <w:numPr>
                <w:ilvl w:val="0"/>
                <w:numId w:val="9"/>
              </w:numPr>
              <w:spacing w:line="360" w:lineRule="auto"/>
              <w:ind w:left="556" w:hanging="426"/>
              <w:rPr>
                <w:rFonts w:ascii="Arial" w:hAnsi="Arial" w:cs="Arial"/>
                <w:b/>
                <w:color w:val="auto"/>
                <w:sz w:val="22"/>
                <w:szCs w:val="22"/>
                <w:lang w:val="sk-SK"/>
              </w:rPr>
            </w:pPr>
            <w:r w:rsidRPr="007C42C8">
              <w:rPr>
                <w:rFonts w:ascii="Arial" w:hAnsi="Arial" w:cs="Arial"/>
                <w:b/>
                <w:color w:val="auto"/>
                <w:sz w:val="22"/>
                <w:szCs w:val="22"/>
                <w:lang w:val="sk-SK"/>
              </w:rPr>
              <w:t>Prvky bezbariérového prístupu</w:t>
            </w:r>
          </w:p>
          <w:p w14:paraId="7701FBA4" w14:textId="77777777" w:rsidR="00821775" w:rsidRPr="007C42C8" w:rsidRDefault="00821775">
            <w:pPr>
              <w:pStyle w:val="Default"/>
              <w:ind w:left="130"/>
              <w:rPr>
                <w:rFonts w:ascii="Arial" w:hAnsi="Arial" w:cs="Arial"/>
                <w:b/>
                <w:color w:val="auto"/>
                <w:sz w:val="22"/>
                <w:szCs w:val="22"/>
                <w:lang w:val="sk-SK"/>
              </w:rPr>
            </w:pPr>
            <w:r w:rsidRPr="007C42C8">
              <w:rPr>
                <w:rFonts w:ascii="Arial" w:hAnsi="Arial" w:cs="Arial"/>
                <w:b/>
                <w:color w:val="auto"/>
                <w:sz w:val="22"/>
                <w:szCs w:val="22"/>
                <w:lang w:val="sk-SK"/>
              </w:rPr>
              <w:t>Vyhodnotenie cieľa za rok 201</w:t>
            </w:r>
            <w:r w:rsidR="00210F9B" w:rsidRPr="007C42C8">
              <w:rPr>
                <w:rFonts w:ascii="Arial" w:hAnsi="Arial" w:cs="Arial"/>
                <w:b/>
                <w:color w:val="auto"/>
                <w:sz w:val="22"/>
                <w:szCs w:val="22"/>
                <w:lang w:val="sk-SK"/>
              </w:rPr>
              <w:t>9</w:t>
            </w:r>
          </w:p>
          <w:p w14:paraId="221FC3D5" w14:textId="77777777" w:rsidR="00821775" w:rsidRPr="007C42C8" w:rsidRDefault="00FB7ABF">
            <w:pPr>
              <w:rPr>
                <w:lang w:val="sk-SK"/>
              </w:rPr>
            </w:pPr>
            <w:r w:rsidRPr="007C42C8">
              <w:rPr>
                <w:sz w:val="22"/>
                <w:szCs w:val="22"/>
                <w:lang w:val="sk-SK"/>
              </w:rPr>
              <w:t>V</w:t>
            </w:r>
            <w:r w:rsidR="007C42C8" w:rsidRPr="007C42C8">
              <w:rPr>
                <w:sz w:val="22"/>
                <w:szCs w:val="22"/>
                <w:lang w:val="sk-SK"/>
              </w:rPr>
              <w:t> </w:t>
            </w:r>
            <w:r w:rsidRPr="007C42C8">
              <w:rPr>
                <w:sz w:val="22"/>
                <w:szCs w:val="22"/>
                <w:lang w:val="sk-SK"/>
              </w:rPr>
              <w:t>r</w:t>
            </w:r>
            <w:r w:rsidR="007C42C8" w:rsidRPr="007C42C8">
              <w:rPr>
                <w:sz w:val="22"/>
                <w:szCs w:val="22"/>
                <w:lang w:val="sk-SK"/>
              </w:rPr>
              <w:t xml:space="preserve">oku 2019 </w:t>
            </w:r>
            <w:r w:rsidRPr="007C42C8">
              <w:rPr>
                <w:sz w:val="22"/>
                <w:szCs w:val="22"/>
                <w:lang w:val="sk-SK"/>
              </w:rPr>
              <w:t>bol vybudovaný nový chodník na ul. Karvaša a Blahovca s dodržaním všetkých zásad bezbariérovosti a zároveň implementáciou prvkov pre slabozrakých. Vypracovaná bola tiež žiadosť o dotáciu s názvom  Bezpečné priechody pre chodcov vo Vrútkach</w:t>
            </w:r>
            <w:r w:rsidRPr="007C42C8">
              <w:rPr>
                <w:lang w:val="sk-SK"/>
              </w:rPr>
              <w:t xml:space="preserve"> v rámci výzvy z MV SR, žiadosť nebola schválená.</w:t>
            </w:r>
          </w:p>
        </w:tc>
      </w:tr>
      <w:tr w:rsidR="00821775" w:rsidRPr="007C42C8" w14:paraId="70090929" w14:textId="77777777" w:rsidTr="00821775">
        <w:tc>
          <w:tcPr>
            <w:tcW w:w="1980" w:type="dxa"/>
            <w:vMerge/>
            <w:tcBorders>
              <w:top w:val="single" w:sz="4" w:space="0" w:color="auto"/>
              <w:left w:val="single" w:sz="4" w:space="0" w:color="auto"/>
              <w:bottom w:val="single" w:sz="4" w:space="0" w:color="auto"/>
              <w:right w:val="single" w:sz="4" w:space="0" w:color="auto"/>
            </w:tcBorders>
            <w:vAlign w:val="center"/>
            <w:hideMark/>
          </w:tcPr>
          <w:p w14:paraId="56A6CE3E" w14:textId="77777777" w:rsidR="00821775" w:rsidRPr="007C42C8" w:rsidRDefault="00821775">
            <w:pPr>
              <w:rPr>
                <w:rFonts w:ascii="Arial" w:hAnsi="Arial" w:cs="Arial"/>
                <w:lang w:val="sk-SK"/>
              </w:rPr>
            </w:pPr>
          </w:p>
        </w:tc>
        <w:tc>
          <w:tcPr>
            <w:tcW w:w="4381" w:type="dxa"/>
            <w:vMerge/>
            <w:tcBorders>
              <w:top w:val="single" w:sz="4" w:space="0" w:color="auto"/>
              <w:left w:val="single" w:sz="4" w:space="0" w:color="auto"/>
              <w:bottom w:val="single" w:sz="4" w:space="0" w:color="auto"/>
              <w:right w:val="single" w:sz="4" w:space="0" w:color="auto"/>
            </w:tcBorders>
            <w:vAlign w:val="center"/>
            <w:hideMark/>
          </w:tcPr>
          <w:p w14:paraId="5843163C" w14:textId="77777777" w:rsidR="00821775" w:rsidRPr="007C42C8" w:rsidRDefault="00821775">
            <w:pPr>
              <w:rPr>
                <w:rFonts w:ascii="Arial" w:hAnsi="Arial" w:cs="Arial"/>
                <w:lang w:val="sk-SK"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0B8E35A" w14:textId="77777777" w:rsidR="00821775" w:rsidRPr="007C42C8" w:rsidRDefault="00821775">
            <w:pPr>
              <w:rPr>
                <w:rFonts w:ascii="Arial" w:hAnsi="Arial" w:cs="Arial"/>
                <w:b/>
                <w:color w:val="000000"/>
                <w:lang w:val="sk-SK" w:eastAsia="en-US"/>
              </w:rPr>
            </w:pP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6FF6A838" w14:textId="77777777" w:rsidR="00821775" w:rsidRPr="007C42C8" w:rsidRDefault="00821775" w:rsidP="008A1447">
            <w:pPr>
              <w:pStyle w:val="Default"/>
              <w:numPr>
                <w:ilvl w:val="0"/>
                <w:numId w:val="9"/>
              </w:numPr>
              <w:ind w:left="556" w:hanging="426"/>
              <w:rPr>
                <w:rFonts w:ascii="Arial" w:hAnsi="Arial" w:cs="Arial"/>
                <w:b/>
                <w:color w:val="auto"/>
                <w:sz w:val="22"/>
                <w:szCs w:val="22"/>
                <w:lang w:val="sk-SK"/>
              </w:rPr>
            </w:pPr>
            <w:r w:rsidRPr="007C42C8">
              <w:rPr>
                <w:rFonts w:ascii="Arial" w:hAnsi="Arial" w:cs="Arial"/>
                <w:b/>
                <w:color w:val="auto"/>
                <w:sz w:val="22"/>
                <w:szCs w:val="22"/>
                <w:lang w:val="sk-SK"/>
              </w:rPr>
              <w:t>Obnova a doplnenie mobiliáru a prvky malej architektúry, ako smetné koše, kvetináče, sochy, fontány, studne</w:t>
            </w:r>
          </w:p>
          <w:p w14:paraId="64A052D8" w14:textId="77777777" w:rsidR="00821775" w:rsidRPr="007C42C8" w:rsidRDefault="00821775">
            <w:pPr>
              <w:pStyle w:val="Default"/>
              <w:ind w:left="130"/>
              <w:rPr>
                <w:rFonts w:ascii="Arial" w:hAnsi="Arial" w:cs="Arial"/>
                <w:b/>
                <w:color w:val="auto"/>
                <w:sz w:val="22"/>
                <w:szCs w:val="22"/>
                <w:lang w:val="sk-SK"/>
              </w:rPr>
            </w:pPr>
          </w:p>
          <w:p w14:paraId="759714E3" w14:textId="77777777" w:rsidR="00821775" w:rsidRPr="007C42C8" w:rsidRDefault="00821775">
            <w:pPr>
              <w:pStyle w:val="Default"/>
              <w:ind w:left="130"/>
              <w:rPr>
                <w:rFonts w:ascii="Arial" w:hAnsi="Arial" w:cs="Arial"/>
                <w:b/>
                <w:color w:val="auto"/>
                <w:sz w:val="22"/>
                <w:szCs w:val="22"/>
                <w:lang w:val="sk-SK"/>
              </w:rPr>
            </w:pPr>
            <w:r w:rsidRPr="007C42C8">
              <w:rPr>
                <w:rFonts w:ascii="Arial" w:hAnsi="Arial" w:cs="Arial"/>
                <w:b/>
                <w:color w:val="auto"/>
                <w:sz w:val="22"/>
                <w:szCs w:val="22"/>
                <w:lang w:val="sk-SK"/>
              </w:rPr>
              <w:t>Vyhodnotenie cieľa za rok 201</w:t>
            </w:r>
            <w:r w:rsidR="00F5743A" w:rsidRPr="007C42C8">
              <w:rPr>
                <w:rFonts w:ascii="Arial" w:hAnsi="Arial" w:cs="Arial"/>
                <w:b/>
                <w:color w:val="auto"/>
                <w:sz w:val="22"/>
                <w:szCs w:val="22"/>
                <w:lang w:val="sk-SK"/>
              </w:rPr>
              <w:t>9</w:t>
            </w:r>
          </w:p>
          <w:p w14:paraId="4009424C" w14:textId="77777777" w:rsidR="00D306D5" w:rsidRPr="007C42C8" w:rsidRDefault="00F5743A" w:rsidP="00D306D5">
            <w:pPr>
              <w:numPr>
                <w:ilvl w:val="0"/>
                <w:numId w:val="16"/>
              </w:numPr>
              <w:rPr>
                <w:lang w:val="sk-SK"/>
              </w:rPr>
            </w:pPr>
            <w:r w:rsidRPr="007C42C8">
              <w:rPr>
                <w:sz w:val="22"/>
                <w:szCs w:val="22"/>
                <w:lang w:val="sk-SK"/>
              </w:rPr>
              <w:t>odpadkové smetné koše (doplnené, vymenené, opravené) – plasty 63 ks, sklo 37 ks, papier – 16 ks.</w:t>
            </w:r>
          </w:p>
          <w:p w14:paraId="3E4144F0" w14:textId="77777777" w:rsidR="00F5743A" w:rsidRPr="007C42C8" w:rsidRDefault="00F5743A" w:rsidP="00D306D5">
            <w:pPr>
              <w:numPr>
                <w:ilvl w:val="0"/>
                <w:numId w:val="16"/>
              </w:numPr>
              <w:rPr>
                <w:lang w:val="sk-SK"/>
              </w:rPr>
            </w:pPr>
            <w:r w:rsidRPr="007C42C8">
              <w:rPr>
                <w:sz w:val="22"/>
                <w:szCs w:val="22"/>
                <w:lang w:val="sk-SK"/>
              </w:rPr>
              <w:t xml:space="preserve">opravené 4 ks košov na psie exkrementy a 6 ks malých  smetných nádob, </w:t>
            </w:r>
          </w:p>
          <w:p w14:paraId="68FE712B" w14:textId="77777777" w:rsidR="00F5743A" w:rsidRPr="007C42C8" w:rsidRDefault="00F5743A" w:rsidP="00F5743A">
            <w:pPr>
              <w:numPr>
                <w:ilvl w:val="0"/>
                <w:numId w:val="16"/>
              </w:numPr>
              <w:rPr>
                <w:lang w:val="sk-SK"/>
              </w:rPr>
            </w:pPr>
            <w:r w:rsidRPr="007C42C8">
              <w:rPr>
                <w:sz w:val="22"/>
                <w:szCs w:val="22"/>
                <w:lang w:val="sk-SK"/>
              </w:rPr>
              <w:t>opravené  veľkokapacitné kontajnery a 1100 litrové smetné nádoby</w:t>
            </w:r>
          </w:p>
          <w:p w14:paraId="0448717D" w14:textId="77777777" w:rsidR="00F5743A" w:rsidRPr="007C42C8" w:rsidRDefault="00F5743A" w:rsidP="00F5743A">
            <w:pPr>
              <w:numPr>
                <w:ilvl w:val="0"/>
                <w:numId w:val="16"/>
              </w:numPr>
              <w:rPr>
                <w:lang w:val="sk-SK"/>
              </w:rPr>
            </w:pPr>
            <w:r w:rsidRPr="007C42C8">
              <w:rPr>
                <w:sz w:val="22"/>
                <w:szCs w:val="22"/>
                <w:lang w:val="sk-SK"/>
              </w:rPr>
              <w:t>oprava lavičiek na sedenie v intraviláne mesta v počte 20 ks – vymenené betónové podstavce, dosky a náter lavičiek</w:t>
            </w:r>
          </w:p>
          <w:p w14:paraId="6A368D58" w14:textId="77777777" w:rsidR="00F5743A" w:rsidRPr="007C42C8" w:rsidRDefault="00F5743A" w:rsidP="00F5743A">
            <w:pPr>
              <w:numPr>
                <w:ilvl w:val="0"/>
                <w:numId w:val="16"/>
              </w:numPr>
              <w:rPr>
                <w:lang w:val="sk-SK"/>
              </w:rPr>
            </w:pPr>
            <w:r w:rsidRPr="007C42C8">
              <w:rPr>
                <w:sz w:val="22"/>
                <w:szCs w:val="22"/>
                <w:lang w:val="sk-SK"/>
              </w:rPr>
              <w:t>osadenie nových lavičiek na cintoríne, oprava lavičiek na sedenie na futbalovom štadióne, oprava poškodených lavičiek v centre mesta, na Hornej ul. nová lavička</w:t>
            </w:r>
          </w:p>
          <w:p w14:paraId="49D94701" w14:textId="77777777" w:rsidR="00F5743A" w:rsidRPr="007C42C8" w:rsidRDefault="00F5743A" w:rsidP="00F5743A">
            <w:pPr>
              <w:numPr>
                <w:ilvl w:val="0"/>
                <w:numId w:val="16"/>
              </w:numPr>
              <w:rPr>
                <w:lang w:val="sk-SK"/>
              </w:rPr>
            </w:pPr>
            <w:r w:rsidRPr="007C42C8">
              <w:rPr>
                <w:sz w:val="22"/>
                <w:szCs w:val="22"/>
                <w:lang w:val="sk-SK"/>
              </w:rPr>
              <w:t>obnova a doplnenie vývesných skriniek – 1 ks smútočné oznámenia centrum, 1 ks Dolné Vrútky oznamy</w:t>
            </w:r>
          </w:p>
          <w:p w14:paraId="2F85C9A1" w14:textId="77777777" w:rsidR="00F5743A" w:rsidRPr="007C42C8" w:rsidRDefault="00F5743A" w:rsidP="00F5743A">
            <w:pPr>
              <w:numPr>
                <w:ilvl w:val="0"/>
                <w:numId w:val="16"/>
              </w:numPr>
              <w:rPr>
                <w:lang w:val="sk-SK"/>
              </w:rPr>
            </w:pPr>
            <w:r w:rsidRPr="007C42C8">
              <w:rPr>
                <w:sz w:val="22"/>
                <w:szCs w:val="22"/>
                <w:lang w:val="sk-SK"/>
              </w:rPr>
              <w:lastRenderedPageBreak/>
              <w:t>zakúpených 16 ks kvetináčov</w:t>
            </w:r>
          </w:p>
          <w:p w14:paraId="3A94FE47" w14:textId="77777777" w:rsidR="00F5743A" w:rsidRPr="007C42C8" w:rsidRDefault="00FB7ABF" w:rsidP="00F5743A">
            <w:pPr>
              <w:numPr>
                <w:ilvl w:val="0"/>
                <w:numId w:val="16"/>
              </w:numPr>
              <w:rPr>
                <w:lang w:val="sk-SK"/>
              </w:rPr>
            </w:pPr>
            <w:r w:rsidRPr="007C42C8">
              <w:rPr>
                <w:sz w:val="22"/>
                <w:szCs w:val="22"/>
                <w:lang w:val="sk-SK"/>
              </w:rPr>
              <w:t>v rámci júnovej brigády pracovníkov MsÚ</w:t>
            </w:r>
            <w:r w:rsidR="00914E2F" w:rsidRPr="007C42C8">
              <w:rPr>
                <w:sz w:val="22"/>
                <w:szCs w:val="22"/>
                <w:lang w:val="sk-SK"/>
              </w:rPr>
              <w:t xml:space="preserve"> bol </w:t>
            </w:r>
            <w:r w:rsidR="00F5743A" w:rsidRPr="007C42C8">
              <w:rPr>
                <w:sz w:val="22"/>
                <w:szCs w:val="22"/>
                <w:lang w:val="sk-SK"/>
              </w:rPr>
              <w:t>realizovaný náter  kovového zábradlia na moste cez rieku Turiec</w:t>
            </w:r>
          </w:p>
          <w:p w14:paraId="00EBCD01" w14:textId="77777777" w:rsidR="00F5743A" w:rsidRPr="007C42C8" w:rsidRDefault="00F5743A" w:rsidP="00F5743A">
            <w:pPr>
              <w:numPr>
                <w:ilvl w:val="0"/>
                <w:numId w:val="16"/>
              </w:numPr>
              <w:rPr>
                <w:lang w:val="sk-SK"/>
              </w:rPr>
            </w:pPr>
            <w:r w:rsidRPr="007C42C8">
              <w:rPr>
                <w:sz w:val="22"/>
                <w:szCs w:val="22"/>
                <w:lang w:val="sk-SK"/>
              </w:rPr>
              <w:t>boli opravené 4 ks drevených domčekov (za účelom Vianočných trhov v meste)</w:t>
            </w:r>
          </w:p>
          <w:p w14:paraId="71243F5B" w14:textId="77777777" w:rsidR="00F5743A" w:rsidRPr="007C42C8" w:rsidRDefault="00F5743A" w:rsidP="00F5743A">
            <w:pPr>
              <w:numPr>
                <w:ilvl w:val="0"/>
                <w:numId w:val="16"/>
              </w:numPr>
              <w:rPr>
                <w:lang w:val="sk-SK"/>
              </w:rPr>
            </w:pPr>
            <w:r w:rsidRPr="007C42C8">
              <w:rPr>
                <w:sz w:val="22"/>
                <w:szCs w:val="22"/>
                <w:lang w:val="sk-SK"/>
              </w:rPr>
              <w:t>náter stĺpov verejného osvetlenia (Ul. Švermova,  Francúzskych partizánov)</w:t>
            </w:r>
          </w:p>
          <w:p w14:paraId="169F7568" w14:textId="77777777" w:rsidR="00821775" w:rsidRPr="007C42C8" w:rsidRDefault="00F5743A" w:rsidP="00F5743A">
            <w:pPr>
              <w:numPr>
                <w:ilvl w:val="0"/>
                <w:numId w:val="10"/>
              </w:numPr>
              <w:rPr>
                <w:lang w:val="sk-SK"/>
              </w:rPr>
            </w:pPr>
            <w:r w:rsidRPr="007C42C8">
              <w:rPr>
                <w:sz w:val="22"/>
                <w:szCs w:val="22"/>
                <w:lang w:val="sk-SK"/>
              </w:rPr>
              <w:t>doplnenie mulčovacej kôry a kameniva v bývalej fontáne</w:t>
            </w:r>
          </w:p>
          <w:p w14:paraId="7E67D2A5" w14:textId="77777777" w:rsidR="00914E2F" w:rsidRPr="007C42C8" w:rsidRDefault="00FB7ABF" w:rsidP="00F5743A">
            <w:pPr>
              <w:numPr>
                <w:ilvl w:val="0"/>
                <w:numId w:val="10"/>
              </w:numPr>
              <w:rPr>
                <w:lang w:val="sk-SK"/>
              </w:rPr>
            </w:pPr>
            <w:r w:rsidRPr="007C42C8">
              <w:rPr>
                <w:sz w:val="22"/>
                <w:szCs w:val="22"/>
                <w:lang w:val="sk-SK"/>
              </w:rPr>
              <w:t xml:space="preserve">v rámci poslaneckých iniciatív (Ing. Veverica, Mgr. Gottwald) </w:t>
            </w:r>
            <w:r w:rsidR="00FA3B09" w:rsidRPr="007C42C8">
              <w:rPr>
                <w:sz w:val="22"/>
                <w:szCs w:val="22"/>
                <w:lang w:val="sk-SK"/>
              </w:rPr>
              <w:t>vyrobený nový drevený</w:t>
            </w:r>
            <w:r w:rsidRPr="007C42C8">
              <w:rPr>
                <w:sz w:val="22"/>
                <w:szCs w:val="22"/>
                <w:lang w:val="sk-SK"/>
              </w:rPr>
              <w:t xml:space="preserve"> mobiliár </w:t>
            </w:r>
            <w:r w:rsidR="00FA3B09" w:rsidRPr="007C42C8">
              <w:rPr>
                <w:sz w:val="22"/>
                <w:szCs w:val="22"/>
                <w:lang w:val="sk-SK"/>
              </w:rPr>
              <w:t xml:space="preserve">pre </w:t>
            </w:r>
            <w:r w:rsidRPr="007C42C8">
              <w:rPr>
                <w:sz w:val="22"/>
                <w:szCs w:val="22"/>
                <w:lang w:val="sk-SK"/>
              </w:rPr>
              <w:t xml:space="preserve">MŠ Francúzskych partizánov, </w:t>
            </w:r>
            <w:r w:rsidR="00FA3B09" w:rsidRPr="007C42C8">
              <w:rPr>
                <w:sz w:val="22"/>
                <w:szCs w:val="22"/>
                <w:lang w:val="sk-SK"/>
              </w:rPr>
              <w:t>pre</w:t>
            </w:r>
            <w:r w:rsidRPr="007C42C8">
              <w:rPr>
                <w:sz w:val="22"/>
                <w:szCs w:val="22"/>
                <w:lang w:val="sk-SK"/>
              </w:rPr>
              <w:t> ZPS, DSS a ŠZ S</w:t>
            </w:r>
            <w:r w:rsidR="00FA3B09" w:rsidRPr="007C42C8">
              <w:rPr>
                <w:sz w:val="22"/>
                <w:szCs w:val="22"/>
                <w:lang w:val="sk-SK"/>
              </w:rPr>
              <w:t>ENIOR</w:t>
            </w:r>
            <w:r w:rsidRPr="007C42C8">
              <w:rPr>
                <w:sz w:val="22"/>
                <w:szCs w:val="22"/>
                <w:lang w:val="sk-SK"/>
              </w:rPr>
              <w:t xml:space="preserve"> a osadená potravinová búdka</w:t>
            </w:r>
            <w:r w:rsidR="00FA3B09" w:rsidRPr="007C42C8">
              <w:rPr>
                <w:sz w:val="22"/>
                <w:szCs w:val="22"/>
                <w:lang w:val="sk-SK"/>
              </w:rPr>
              <w:t xml:space="preserve"> v preáli MsÚ</w:t>
            </w:r>
          </w:p>
        </w:tc>
      </w:tr>
      <w:tr w:rsidR="00821775" w14:paraId="24683E58" w14:textId="77777777" w:rsidTr="00821775">
        <w:tc>
          <w:tcPr>
            <w:tcW w:w="1980" w:type="dxa"/>
            <w:vMerge/>
            <w:tcBorders>
              <w:top w:val="single" w:sz="4" w:space="0" w:color="auto"/>
              <w:left w:val="single" w:sz="4" w:space="0" w:color="auto"/>
              <w:bottom w:val="single" w:sz="4" w:space="0" w:color="auto"/>
              <w:right w:val="single" w:sz="4" w:space="0" w:color="auto"/>
            </w:tcBorders>
            <w:vAlign w:val="center"/>
            <w:hideMark/>
          </w:tcPr>
          <w:p w14:paraId="25B1689A" w14:textId="77777777" w:rsidR="00821775" w:rsidRDefault="00821775">
            <w:pPr>
              <w:rPr>
                <w:rFonts w:ascii="Arial" w:hAnsi="Arial" w:cs="Arial"/>
              </w:rPr>
            </w:pPr>
          </w:p>
        </w:tc>
        <w:tc>
          <w:tcPr>
            <w:tcW w:w="4381" w:type="dxa"/>
            <w:vMerge/>
            <w:tcBorders>
              <w:top w:val="single" w:sz="4" w:space="0" w:color="auto"/>
              <w:left w:val="single" w:sz="4" w:space="0" w:color="auto"/>
              <w:bottom w:val="single" w:sz="4" w:space="0" w:color="auto"/>
              <w:right w:val="single" w:sz="4" w:space="0" w:color="auto"/>
            </w:tcBorders>
            <w:vAlign w:val="center"/>
            <w:hideMark/>
          </w:tcPr>
          <w:p w14:paraId="2206956B" w14:textId="77777777" w:rsidR="00821775" w:rsidRDefault="00821775">
            <w:pPr>
              <w:rPr>
                <w:rFonts w:ascii="Arial" w:hAnsi="Arial" w:cs="Arial"/>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19EE98F" w14:textId="77777777" w:rsidR="00821775" w:rsidRDefault="00821775">
            <w:pPr>
              <w:rPr>
                <w:rFonts w:ascii="Arial" w:hAnsi="Arial" w:cs="Arial"/>
                <w:b/>
                <w:color w:val="000000"/>
                <w:lang w:eastAsia="en-US"/>
              </w:rPr>
            </w:pPr>
          </w:p>
        </w:tc>
        <w:tc>
          <w:tcPr>
            <w:tcW w:w="7679" w:type="dxa"/>
            <w:tcBorders>
              <w:top w:val="single" w:sz="4" w:space="0" w:color="auto"/>
              <w:left w:val="single" w:sz="4" w:space="0" w:color="auto"/>
              <w:bottom w:val="single" w:sz="4" w:space="0" w:color="auto"/>
              <w:right w:val="single" w:sz="4" w:space="0" w:color="auto"/>
            </w:tcBorders>
            <w:shd w:val="clear" w:color="auto" w:fill="FFFFFF"/>
            <w:hideMark/>
          </w:tcPr>
          <w:p w14:paraId="7872FBEC" w14:textId="77777777" w:rsidR="00821775" w:rsidRDefault="00821775" w:rsidP="008A1447">
            <w:pPr>
              <w:pStyle w:val="Default"/>
              <w:numPr>
                <w:ilvl w:val="0"/>
                <w:numId w:val="9"/>
              </w:numPr>
              <w:spacing w:line="360" w:lineRule="auto"/>
              <w:ind w:left="556" w:hanging="426"/>
              <w:rPr>
                <w:rFonts w:ascii="Arial" w:hAnsi="Arial" w:cs="Arial"/>
                <w:b/>
                <w:sz w:val="22"/>
                <w:szCs w:val="22"/>
                <w:lang w:val="sk-SK"/>
              </w:rPr>
            </w:pPr>
            <w:r>
              <w:rPr>
                <w:rFonts w:ascii="Arial" w:hAnsi="Arial" w:cs="Arial"/>
                <w:b/>
                <w:sz w:val="22"/>
                <w:szCs w:val="22"/>
                <w:lang w:val="sk-SK"/>
              </w:rPr>
              <w:t>Dokončenie pešej zóny</w:t>
            </w:r>
          </w:p>
          <w:p w14:paraId="6E377901" w14:textId="77777777" w:rsidR="00821775" w:rsidRDefault="00821775">
            <w:pPr>
              <w:pStyle w:val="Default"/>
              <w:ind w:left="130"/>
              <w:rPr>
                <w:rFonts w:ascii="Arial" w:hAnsi="Arial" w:cs="Arial"/>
                <w:b/>
                <w:sz w:val="22"/>
                <w:szCs w:val="22"/>
                <w:lang w:val="sk-SK"/>
              </w:rPr>
            </w:pPr>
            <w:r>
              <w:rPr>
                <w:rFonts w:ascii="Arial" w:hAnsi="Arial" w:cs="Arial"/>
                <w:b/>
                <w:sz w:val="22"/>
                <w:szCs w:val="22"/>
                <w:lang w:val="sk-SK"/>
              </w:rPr>
              <w:t>Vyhodnotenie cieľa za rok 201</w:t>
            </w:r>
            <w:r w:rsidR="00F5743A">
              <w:rPr>
                <w:rFonts w:ascii="Arial" w:hAnsi="Arial" w:cs="Arial"/>
                <w:b/>
                <w:sz w:val="22"/>
                <w:szCs w:val="22"/>
                <w:lang w:val="sk-SK"/>
              </w:rPr>
              <w:t>9</w:t>
            </w:r>
          </w:p>
          <w:p w14:paraId="612A0755" w14:textId="77777777" w:rsidR="00821775" w:rsidRDefault="00821775">
            <w:pPr>
              <w:jc w:val="both"/>
              <w:rPr>
                <w:lang w:val="sk-SK"/>
              </w:rPr>
            </w:pPr>
            <w:r>
              <w:rPr>
                <w:sz w:val="22"/>
                <w:szCs w:val="22"/>
                <w:lang w:val="sk-SK"/>
              </w:rPr>
              <w:t>Je pripravený realizačný projekt II. etapy rekonštrukcie pešej zóny. V roku 201</w:t>
            </w:r>
            <w:r w:rsidR="00F5743A">
              <w:rPr>
                <w:sz w:val="22"/>
                <w:szCs w:val="22"/>
                <w:lang w:val="sk-SK"/>
              </w:rPr>
              <w:t>9</w:t>
            </w:r>
            <w:r>
              <w:rPr>
                <w:sz w:val="22"/>
                <w:szCs w:val="22"/>
                <w:lang w:val="sk-SK"/>
              </w:rPr>
              <w:t xml:space="preserve"> nebola vyhlásená výzva na rekonštrukciu pešej zóny, ani schválené finančné prostriedky na realizáciu.</w:t>
            </w:r>
          </w:p>
        </w:tc>
      </w:tr>
      <w:tr w:rsidR="00821775" w14:paraId="30A2C1EE" w14:textId="77777777" w:rsidTr="00821775">
        <w:tc>
          <w:tcPr>
            <w:tcW w:w="1980" w:type="dxa"/>
            <w:vMerge/>
            <w:tcBorders>
              <w:top w:val="single" w:sz="4" w:space="0" w:color="auto"/>
              <w:left w:val="single" w:sz="4" w:space="0" w:color="auto"/>
              <w:bottom w:val="single" w:sz="4" w:space="0" w:color="auto"/>
              <w:right w:val="single" w:sz="4" w:space="0" w:color="auto"/>
            </w:tcBorders>
            <w:vAlign w:val="center"/>
            <w:hideMark/>
          </w:tcPr>
          <w:p w14:paraId="4E2C701D" w14:textId="77777777" w:rsidR="00821775" w:rsidRDefault="00821775">
            <w:pPr>
              <w:rPr>
                <w:rFonts w:ascii="Arial" w:hAnsi="Arial" w:cs="Arial"/>
              </w:rPr>
            </w:pPr>
          </w:p>
        </w:tc>
        <w:tc>
          <w:tcPr>
            <w:tcW w:w="4381" w:type="dxa"/>
            <w:vMerge/>
            <w:tcBorders>
              <w:top w:val="single" w:sz="4" w:space="0" w:color="auto"/>
              <w:left w:val="single" w:sz="4" w:space="0" w:color="auto"/>
              <w:bottom w:val="single" w:sz="4" w:space="0" w:color="auto"/>
              <w:right w:val="single" w:sz="4" w:space="0" w:color="auto"/>
            </w:tcBorders>
            <w:vAlign w:val="center"/>
            <w:hideMark/>
          </w:tcPr>
          <w:p w14:paraId="19D5E094" w14:textId="77777777" w:rsidR="00821775" w:rsidRDefault="00821775">
            <w:pPr>
              <w:rPr>
                <w:rFonts w:ascii="Arial" w:hAnsi="Arial" w:cs="Arial"/>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D1551A7" w14:textId="77777777" w:rsidR="00821775" w:rsidRDefault="00821775">
            <w:pPr>
              <w:rPr>
                <w:rFonts w:ascii="Arial" w:hAnsi="Arial" w:cs="Arial"/>
                <w:b/>
                <w:color w:val="000000"/>
                <w:lang w:eastAsia="en-US"/>
              </w:rPr>
            </w:pP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75EA3CDF" w14:textId="77777777" w:rsidR="00821775" w:rsidRDefault="00821775" w:rsidP="008A1447">
            <w:pPr>
              <w:pStyle w:val="Default"/>
              <w:numPr>
                <w:ilvl w:val="0"/>
                <w:numId w:val="9"/>
              </w:numPr>
              <w:ind w:left="556" w:hanging="426"/>
              <w:rPr>
                <w:rFonts w:ascii="Arial" w:hAnsi="Arial" w:cs="Arial"/>
                <w:b/>
                <w:sz w:val="22"/>
                <w:szCs w:val="22"/>
                <w:lang w:val="sk-SK"/>
              </w:rPr>
            </w:pPr>
            <w:r>
              <w:rPr>
                <w:rFonts w:ascii="Arial" w:hAnsi="Arial" w:cs="Arial"/>
                <w:b/>
                <w:sz w:val="22"/>
                <w:szCs w:val="22"/>
                <w:lang w:val="sk-SK"/>
              </w:rPr>
              <w:t>Podpora rozvoja športových a voľnočasových aktivít na pôde mesta</w:t>
            </w:r>
          </w:p>
          <w:p w14:paraId="362E229C" w14:textId="77777777" w:rsidR="00821775" w:rsidRDefault="00821775">
            <w:pPr>
              <w:pStyle w:val="Default"/>
              <w:ind w:left="130"/>
              <w:rPr>
                <w:rFonts w:ascii="Arial" w:hAnsi="Arial" w:cs="Arial"/>
                <w:b/>
                <w:sz w:val="22"/>
                <w:szCs w:val="22"/>
                <w:lang w:val="sk-SK"/>
              </w:rPr>
            </w:pPr>
          </w:p>
          <w:p w14:paraId="22F28E38" w14:textId="77777777" w:rsidR="00821775" w:rsidRDefault="00821775">
            <w:pPr>
              <w:pStyle w:val="Default"/>
              <w:jc w:val="both"/>
              <w:rPr>
                <w:b/>
                <w:sz w:val="22"/>
                <w:szCs w:val="22"/>
                <w:lang w:val="sk-SK"/>
              </w:rPr>
            </w:pPr>
            <w:r>
              <w:rPr>
                <w:b/>
                <w:sz w:val="22"/>
                <w:szCs w:val="22"/>
                <w:lang w:val="sk-SK"/>
              </w:rPr>
              <w:t>Vyhodnotenie cieľa za rok 201</w:t>
            </w:r>
            <w:r w:rsidR="00210F9B">
              <w:rPr>
                <w:b/>
                <w:sz w:val="22"/>
                <w:szCs w:val="22"/>
                <w:lang w:val="sk-SK"/>
              </w:rPr>
              <w:t>9</w:t>
            </w:r>
          </w:p>
          <w:p w14:paraId="4E46C220" w14:textId="77777777" w:rsidR="009C59D9" w:rsidRPr="007C42C8" w:rsidRDefault="00FB7ABF" w:rsidP="00210F9B">
            <w:pPr>
              <w:jc w:val="both"/>
              <w:rPr>
                <w:ins w:id="20" w:author="primator" w:date="2020-01-23T19:08:00Z"/>
                <w:lang w:val="sk-SK"/>
              </w:rPr>
            </w:pPr>
            <w:r w:rsidRPr="007C42C8">
              <w:rPr>
                <w:sz w:val="22"/>
                <w:szCs w:val="22"/>
                <w:lang w:val="sk-SK"/>
              </w:rPr>
              <w:t>V r. 2019 mesto úspešne žiadalo grant z Úradu vlády SR na podporu rozvoja športových aktivít.  Z poskytnutých financií 3 500 EUR obstaralo športové vybavenie pre zabezpečenie konania športových podujatí na území mesta Vrútky.</w:t>
            </w:r>
          </w:p>
          <w:p w14:paraId="0B921FEB" w14:textId="77777777" w:rsidR="009C59D9" w:rsidRDefault="009C59D9" w:rsidP="00210F9B">
            <w:pPr>
              <w:jc w:val="both"/>
              <w:rPr>
                <w:ins w:id="21" w:author="primator" w:date="2020-01-23T19:08:00Z"/>
                <w:lang w:val="sk-SK"/>
              </w:rPr>
            </w:pPr>
          </w:p>
          <w:p w14:paraId="7FDF291F" w14:textId="77777777" w:rsidR="00210F9B" w:rsidRPr="007C42C8" w:rsidRDefault="00210F9B" w:rsidP="00210F9B">
            <w:pPr>
              <w:jc w:val="both"/>
              <w:rPr>
                <w:lang w:val="sk-SK"/>
              </w:rPr>
            </w:pPr>
            <w:r w:rsidRPr="00210F9B">
              <w:rPr>
                <w:sz w:val="22"/>
                <w:szCs w:val="22"/>
                <w:lang w:val="sk-SK"/>
              </w:rPr>
              <w:t xml:space="preserve">Zoznam športových </w:t>
            </w:r>
            <w:r w:rsidRPr="00F5743A">
              <w:rPr>
                <w:sz w:val="22"/>
                <w:szCs w:val="22"/>
                <w:lang w:val="sk-SK"/>
              </w:rPr>
              <w:t xml:space="preserve">a voľnočasových aktivít na </w:t>
            </w:r>
            <w:r w:rsidRPr="007C42C8">
              <w:rPr>
                <w:sz w:val="22"/>
                <w:szCs w:val="22"/>
                <w:lang w:val="sk-SK"/>
              </w:rPr>
              <w:t xml:space="preserve">území Mesta Vrútky: Jarný beh Vrútok 2019-olympijský deň, Vrútocký deň športu, XXXIX. ročník Silvestrovského behu zdravia, športové aktivity počas Medzinárodného dňa detí, </w:t>
            </w:r>
            <w:r w:rsidR="00FB7ABF" w:rsidRPr="007C42C8">
              <w:rPr>
                <w:sz w:val="22"/>
                <w:szCs w:val="22"/>
                <w:lang w:val="sk-SK"/>
              </w:rPr>
              <w:t xml:space="preserve">podujatie 110 rokov športu na Vrútkach spojené s oceňovaním </w:t>
            </w:r>
            <w:r w:rsidRPr="007C42C8">
              <w:rPr>
                <w:sz w:val="22"/>
                <w:szCs w:val="22"/>
                <w:lang w:val="sk-SK"/>
              </w:rPr>
              <w:t xml:space="preserve">najúspešnejších vrútockých športovcov </w:t>
            </w:r>
            <w:r w:rsidR="005102C0" w:rsidRPr="007C42C8">
              <w:rPr>
                <w:sz w:val="22"/>
                <w:szCs w:val="22"/>
                <w:lang w:val="sk-SK"/>
              </w:rPr>
              <w:t>a</w:t>
            </w:r>
            <w:r w:rsidRPr="007C42C8">
              <w:rPr>
                <w:sz w:val="22"/>
                <w:szCs w:val="22"/>
                <w:lang w:val="sk-SK"/>
              </w:rPr>
              <w:t> výstavou histórie športu vo Vrútkach.</w:t>
            </w:r>
          </w:p>
          <w:p w14:paraId="2F3997A7" w14:textId="77777777" w:rsidR="00355D6F" w:rsidRDefault="00355D6F" w:rsidP="00210F9B">
            <w:pPr>
              <w:jc w:val="both"/>
              <w:rPr>
                <w:ins w:id="22" w:author="primator" w:date="2020-01-23T19:52:00Z"/>
                <w:bCs/>
                <w:lang w:val="sk-SK"/>
              </w:rPr>
            </w:pPr>
            <w:r w:rsidRPr="007C42C8">
              <w:rPr>
                <w:bCs/>
                <w:sz w:val="21"/>
                <w:szCs w:val="21"/>
                <w:lang w:val="sk-SK"/>
              </w:rPr>
              <w:t xml:space="preserve">Mesto sa zúčastnilo </w:t>
            </w:r>
            <w:r w:rsidRPr="007C42C8">
              <w:rPr>
                <w:bCs/>
                <w:sz w:val="22"/>
                <w:szCs w:val="22"/>
                <w:lang w:val="sk-SK"/>
              </w:rPr>
              <w:t>cyklokampa</w:t>
            </w:r>
            <w:r w:rsidR="00CE4807" w:rsidRPr="007C42C8">
              <w:rPr>
                <w:bCs/>
                <w:sz w:val="22"/>
                <w:szCs w:val="22"/>
                <w:lang w:val="sk-SK"/>
              </w:rPr>
              <w:t>ne</w:t>
            </w:r>
            <w:r w:rsidRPr="007C42C8">
              <w:rPr>
                <w:bCs/>
                <w:sz w:val="22"/>
                <w:szCs w:val="22"/>
                <w:lang w:val="sk-SK"/>
              </w:rPr>
              <w:t xml:space="preserve"> Na kolesách proti rakovine, v rámci ktorej sa jazdilo na novootvorenom dopravnom ihrisku </w:t>
            </w:r>
            <w:r w:rsidRPr="00355D6F">
              <w:rPr>
                <w:bCs/>
                <w:sz w:val="22"/>
                <w:szCs w:val="22"/>
                <w:lang w:val="sk-SK"/>
              </w:rPr>
              <w:t>v areáli Spojenej školy, následne po cestách Turčianskej záhradky z Necpál cez Žabokreky, Martin až do Vrútok s vystúpením majstra sveta v cyklotriale Jána Kočiša.</w:t>
            </w:r>
          </w:p>
          <w:p w14:paraId="4F7BB237" w14:textId="77777777" w:rsidR="00FD5569" w:rsidRDefault="00FD5569" w:rsidP="00210F9B">
            <w:pPr>
              <w:jc w:val="both"/>
              <w:rPr>
                <w:ins w:id="23" w:author="primator" w:date="2020-01-23T19:53:00Z"/>
                <w:bCs/>
                <w:lang w:val="sk-SK"/>
              </w:rPr>
            </w:pPr>
          </w:p>
          <w:p w14:paraId="5770CBEF" w14:textId="77777777" w:rsidR="00FD5569" w:rsidRPr="00925CD9" w:rsidRDefault="00FB7ABF" w:rsidP="00210F9B">
            <w:pPr>
              <w:jc w:val="both"/>
              <w:rPr>
                <w:bCs/>
                <w:lang w:val="sk-SK"/>
              </w:rPr>
            </w:pPr>
            <w:r w:rsidRPr="00925CD9">
              <w:rPr>
                <w:bCs/>
                <w:sz w:val="22"/>
                <w:szCs w:val="22"/>
                <w:lang w:val="sk-SK"/>
              </w:rPr>
              <w:t xml:space="preserve">V spolupráci s Olympijským klubom Turiec a ZUŠ Frica Kafendu a za účasti </w:t>
            </w:r>
            <w:r w:rsidRPr="00925CD9">
              <w:rPr>
                <w:bCs/>
                <w:sz w:val="22"/>
                <w:szCs w:val="22"/>
                <w:lang w:val="sk-SK"/>
              </w:rPr>
              <w:lastRenderedPageBreak/>
              <w:t>futbalového trénera Vladimíra Weissa zrealizované slávnostné odhalenie pamätnej tabule olympionikovi Vladimírovi Weissovi st.</w:t>
            </w:r>
          </w:p>
          <w:p w14:paraId="1D4C7581" w14:textId="77777777" w:rsidR="00FD5569" w:rsidRPr="00355D6F" w:rsidRDefault="00FD5569" w:rsidP="00210F9B">
            <w:pPr>
              <w:jc w:val="both"/>
              <w:rPr>
                <w:lang w:val="sk-SK"/>
              </w:rPr>
            </w:pPr>
          </w:p>
          <w:p w14:paraId="19449C00" w14:textId="77777777" w:rsidR="00210F9B" w:rsidRPr="00F5743A" w:rsidRDefault="00210F9B" w:rsidP="00210F9B">
            <w:pPr>
              <w:jc w:val="both"/>
              <w:rPr>
                <w:lang w:val="sk-SK"/>
              </w:rPr>
            </w:pPr>
            <w:r w:rsidRPr="00F5743A">
              <w:rPr>
                <w:sz w:val="22"/>
                <w:szCs w:val="22"/>
                <w:lang w:val="sk-SK"/>
              </w:rPr>
              <w:t xml:space="preserve">Mesto Vrútky podporuje rozvoj športových aktivít aj formou finančných dotácií pre športové kluby, združenia. V zmysle VZN č. 9/2015 o poskytovaní dotácií boli z rozpočtu mesta pre rok 2019 schválené dotácie nasledovne: </w:t>
            </w:r>
          </w:p>
          <w:p w14:paraId="78216012" w14:textId="77777777" w:rsidR="00210F9B" w:rsidRPr="00F5743A" w:rsidRDefault="00210F9B" w:rsidP="00210F9B">
            <w:pPr>
              <w:jc w:val="both"/>
              <w:rPr>
                <w:lang w:val="sk-SK"/>
              </w:rPr>
            </w:pPr>
            <w:r w:rsidRPr="00F5743A">
              <w:rPr>
                <w:sz w:val="22"/>
                <w:szCs w:val="22"/>
                <w:lang w:val="sk-SK"/>
              </w:rPr>
              <w:t xml:space="preserve">HK KOMETA Vrútky 4200 €  </w:t>
            </w:r>
          </w:p>
          <w:p w14:paraId="336F9BF5" w14:textId="77777777" w:rsidR="00210F9B" w:rsidRPr="00F5743A" w:rsidRDefault="00210F9B" w:rsidP="00210F9B">
            <w:pPr>
              <w:jc w:val="both"/>
              <w:rPr>
                <w:lang w:val="sk-SK"/>
              </w:rPr>
            </w:pPr>
            <w:r w:rsidRPr="00F5743A">
              <w:rPr>
                <w:sz w:val="22"/>
                <w:szCs w:val="22"/>
                <w:lang w:val="sk-SK"/>
              </w:rPr>
              <w:t xml:space="preserve">Tenisový klub Vrútky 500 €  </w:t>
            </w:r>
          </w:p>
          <w:p w14:paraId="5BBEE4F0" w14:textId="77777777" w:rsidR="00210F9B" w:rsidRPr="00F5743A" w:rsidRDefault="00210F9B" w:rsidP="00210F9B">
            <w:pPr>
              <w:jc w:val="both"/>
              <w:rPr>
                <w:lang w:val="sk-SK"/>
              </w:rPr>
            </w:pPr>
            <w:r w:rsidRPr="00F5743A">
              <w:rPr>
                <w:sz w:val="22"/>
                <w:szCs w:val="22"/>
                <w:lang w:val="sk-SK"/>
              </w:rPr>
              <w:t xml:space="preserve">TJ Sokol Vrútky 1100 €  </w:t>
            </w:r>
          </w:p>
          <w:p w14:paraId="4561AA59" w14:textId="77777777" w:rsidR="00210F9B" w:rsidRPr="00F5743A" w:rsidRDefault="00210F9B" w:rsidP="00210F9B">
            <w:pPr>
              <w:jc w:val="both"/>
              <w:rPr>
                <w:lang w:val="sk-SK"/>
              </w:rPr>
            </w:pPr>
            <w:r w:rsidRPr="00F5743A">
              <w:rPr>
                <w:sz w:val="22"/>
                <w:szCs w:val="22"/>
                <w:lang w:val="sk-SK"/>
              </w:rPr>
              <w:t xml:space="preserve">PVK Vrútky 2700 €  </w:t>
            </w:r>
          </w:p>
          <w:p w14:paraId="4ED0E608" w14:textId="77777777" w:rsidR="00210F9B" w:rsidRPr="00F5743A" w:rsidRDefault="00210F9B" w:rsidP="00210F9B">
            <w:pPr>
              <w:jc w:val="both"/>
              <w:rPr>
                <w:lang w:val="sk-SK"/>
              </w:rPr>
            </w:pPr>
            <w:r w:rsidRPr="00F5743A">
              <w:rPr>
                <w:sz w:val="22"/>
                <w:szCs w:val="22"/>
                <w:lang w:val="sk-SK"/>
              </w:rPr>
              <w:t xml:space="preserve">FC Attack Vrútky 3250 €  </w:t>
            </w:r>
          </w:p>
          <w:p w14:paraId="3F15A89B" w14:textId="77777777" w:rsidR="00210F9B" w:rsidRPr="00F5743A" w:rsidRDefault="00210F9B" w:rsidP="00210F9B">
            <w:pPr>
              <w:jc w:val="both"/>
              <w:rPr>
                <w:lang w:val="sk-SK"/>
              </w:rPr>
            </w:pPr>
            <w:r w:rsidRPr="00F5743A">
              <w:rPr>
                <w:sz w:val="22"/>
                <w:szCs w:val="22"/>
                <w:lang w:val="sk-SK"/>
              </w:rPr>
              <w:t xml:space="preserve">SZZP Parkinson Vrútky 300 € </w:t>
            </w:r>
          </w:p>
          <w:p w14:paraId="3CF22B22" w14:textId="77777777" w:rsidR="00210F9B" w:rsidRPr="00F5743A" w:rsidRDefault="00210F9B" w:rsidP="00210F9B">
            <w:pPr>
              <w:jc w:val="both"/>
              <w:rPr>
                <w:lang w:val="sk-SK"/>
              </w:rPr>
            </w:pPr>
            <w:r w:rsidRPr="00F5743A">
              <w:rPr>
                <w:sz w:val="22"/>
                <w:szCs w:val="22"/>
                <w:lang w:val="sk-SK"/>
              </w:rPr>
              <w:t xml:space="preserve">TJ Lokomotíva Vrútky 1300 €  </w:t>
            </w:r>
          </w:p>
          <w:p w14:paraId="316D959D" w14:textId="77777777" w:rsidR="00210F9B" w:rsidRPr="00F5743A" w:rsidRDefault="00210F9B" w:rsidP="00210F9B">
            <w:pPr>
              <w:jc w:val="both"/>
              <w:rPr>
                <w:lang w:val="sk-SK"/>
              </w:rPr>
            </w:pPr>
            <w:r w:rsidRPr="00F5743A">
              <w:rPr>
                <w:sz w:val="22"/>
                <w:szCs w:val="22"/>
                <w:lang w:val="sk-SK"/>
              </w:rPr>
              <w:t xml:space="preserve">Šípkarsky klub Vrútky 100 €  </w:t>
            </w:r>
          </w:p>
          <w:p w14:paraId="54116ED7" w14:textId="77777777" w:rsidR="00210F9B" w:rsidRPr="00F5743A" w:rsidRDefault="00210F9B" w:rsidP="00210F9B">
            <w:pPr>
              <w:jc w:val="both"/>
              <w:rPr>
                <w:lang w:val="sk-SK"/>
              </w:rPr>
            </w:pPr>
            <w:r w:rsidRPr="00F5743A">
              <w:rPr>
                <w:sz w:val="22"/>
                <w:szCs w:val="22"/>
                <w:lang w:val="sk-SK"/>
              </w:rPr>
              <w:t xml:space="preserve">Turčianski Raci 300 €  </w:t>
            </w:r>
          </w:p>
          <w:p w14:paraId="3BD620E5" w14:textId="77777777" w:rsidR="00210F9B" w:rsidRPr="00F5743A" w:rsidRDefault="00210F9B" w:rsidP="00210F9B">
            <w:pPr>
              <w:jc w:val="both"/>
              <w:rPr>
                <w:lang w:val="sk-SK"/>
              </w:rPr>
            </w:pPr>
            <w:r w:rsidRPr="00F5743A">
              <w:rPr>
                <w:sz w:val="22"/>
                <w:szCs w:val="22"/>
                <w:lang w:val="sk-SK"/>
              </w:rPr>
              <w:t xml:space="preserve">Vodácky klub Lodenica Štrky 300 €  </w:t>
            </w:r>
          </w:p>
          <w:p w14:paraId="20B8D586" w14:textId="77777777" w:rsidR="00210F9B" w:rsidRPr="00F5743A" w:rsidRDefault="00210F9B" w:rsidP="00210F9B">
            <w:pPr>
              <w:jc w:val="both"/>
              <w:rPr>
                <w:lang w:val="sk-SK"/>
              </w:rPr>
            </w:pPr>
            <w:r w:rsidRPr="00F5743A">
              <w:rPr>
                <w:sz w:val="22"/>
                <w:szCs w:val="22"/>
                <w:lang w:val="sk-SK"/>
              </w:rPr>
              <w:t xml:space="preserve">Active Kids 500 €  </w:t>
            </w:r>
          </w:p>
          <w:p w14:paraId="6DE43178" w14:textId="77777777" w:rsidR="00210F9B" w:rsidRPr="00F5743A" w:rsidRDefault="00210F9B" w:rsidP="00210F9B">
            <w:pPr>
              <w:jc w:val="both"/>
              <w:rPr>
                <w:lang w:val="sk-SK"/>
              </w:rPr>
            </w:pPr>
            <w:r w:rsidRPr="00F5743A">
              <w:rPr>
                <w:sz w:val="22"/>
                <w:szCs w:val="22"/>
                <w:lang w:val="sk-SK"/>
              </w:rPr>
              <w:t xml:space="preserve">Združenie rádioamatérov a technikov rádioklubu Vrútky 100 €  </w:t>
            </w:r>
          </w:p>
          <w:p w14:paraId="664AC6D9" w14:textId="77777777" w:rsidR="00210F9B" w:rsidRPr="00F5743A" w:rsidRDefault="00210F9B" w:rsidP="00210F9B">
            <w:pPr>
              <w:jc w:val="both"/>
              <w:rPr>
                <w:lang w:val="sk-SK"/>
              </w:rPr>
            </w:pPr>
            <w:r w:rsidRPr="00F5743A">
              <w:rPr>
                <w:sz w:val="22"/>
                <w:szCs w:val="22"/>
                <w:lang w:val="sk-SK"/>
              </w:rPr>
              <w:t xml:space="preserve">Petangový klub Turiec 100 €  </w:t>
            </w:r>
          </w:p>
          <w:p w14:paraId="5DBB4F38" w14:textId="77777777" w:rsidR="00210F9B" w:rsidRPr="00F5743A" w:rsidRDefault="00210F9B" w:rsidP="00210F9B">
            <w:pPr>
              <w:jc w:val="both"/>
              <w:rPr>
                <w:lang w:val="sk-SK"/>
              </w:rPr>
            </w:pPr>
            <w:r w:rsidRPr="00F5743A">
              <w:rPr>
                <w:sz w:val="22"/>
                <w:szCs w:val="22"/>
                <w:lang w:val="sk-SK"/>
              </w:rPr>
              <w:t>Horolezecký klub Neolit 200 €</w:t>
            </w:r>
          </w:p>
          <w:p w14:paraId="75DAEFC2" w14:textId="77777777" w:rsidR="00210F9B" w:rsidRPr="00210F9B" w:rsidRDefault="00210F9B" w:rsidP="00210F9B">
            <w:pPr>
              <w:jc w:val="both"/>
              <w:rPr>
                <w:lang w:val="sk-SK"/>
              </w:rPr>
            </w:pPr>
            <w:r w:rsidRPr="00F5743A">
              <w:rPr>
                <w:sz w:val="22"/>
                <w:szCs w:val="22"/>
                <w:lang w:val="sk-SK"/>
              </w:rPr>
              <w:t xml:space="preserve">Voľnočasové aktivity podporuje mesto Vrútky prostredníctvom </w:t>
            </w:r>
            <w:r w:rsidRPr="00210F9B">
              <w:rPr>
                <w:sz w:val="22"/>
                <w:szCs w:val="22"/>
                <w:lang w:val="sk-SK"/>
              </w:rPr>
              <w:t xml:space="preserve">CVČ Domino vo Vrútkach. Počas školského roka zabezpečuje pravidelnú činnosť z oblastí telovýchova a šport, prírodné vedy a technika, spoločenské vedy a estetika. Bohatou ponukou záujmových útvarov vytvára deťom a mládeži podmienky pre zmysluplné využívanie voľného času a rozvíjanie ich talentu a nadania. </w:t>
            </w:r>
          </w:p>
          <w:p w14:paraId="6B2CCC33" w14:textId="77777777" w:rsidR="00821775" w:rsidRPr="00D306D5" w:rsidRDefault="00210F9B" w:rsidP="00D306D5">
            <w:pPr>
              <w:rPr>
                <w:lang w:val="sk-SK"/>
              </w:rPr>
            </w:pPr>
            <w:r w:rsidRPr="00210F9B">
              <w:rPr>
                <w:sz w:val="22"/>
                <w:szCs w:val="22"/>
                <w:lang w:val="sk-SK"/>
              </w:rPr>
              <w:t>Dôležitou súčasťou  práce je prázdninová činnosť CVČ Domino</w:t>
            </w:r>
          </w:p>
        </w:tc>
      </w:tr>
      <w:tr w:rsidR="00821775" w14:paraId="1A94EF69" w14:textId="77777777" w:rsidTr="00821775">
        <w:tc>
          <w:tcPr>
            <w:tcW w:w="1980" w:type="dxa"/>
            <w:vMerge/>
            <w:tcBorders>
              <w:top w:val="single" w:sz="4" w:space="0" w:color="auto"/>
              <w:left w:val="single" w:sz="4" w:space="0" w:color="auto"/>
              <w:bottom w:val="single" w:sz="4" w:space="0" w:color="auto"/>
              <w:right w:val="single" w:sz="4" w:space="0" w:color="auto"/>
            </w:tcBorders>
            <w:vAlign w:val="center"/>
            <w:hideMark/>
          </w:tcPr>
          <w:p w14:paraId="6EF6959C" w14:textId="77777777" w:rsidR="00821775" w:rsidRDefault="00821775">
            <w:pPr>
              <w:rPr>
                <w:rFonts w:ascii="Arial" w:hAnsi="Arial" w:cs="Arial"/>
              </w:rPr>
            </w:pPr>
          </w:p>
        </w:tc>
        <w:tc>
          <w:tcPr>
            <w:tcW w:w="4381" w:type="dxa"/>
            <w:vMerge/>
            <w:tcBorders>
              <w:top w:val="single" w:sz="4" w:space="0" w:color="auto"/>
              <w:left w:val="single" w:sz="4" w:space="0" w:color="auto"/>
              <w:bottom w:val="single" w:sz="4" w:space="0" w:color="auto"/>
              <w:right w:val="single" w:sz="4" w:space="0" w:color="auto"/>
            </w:tcBorders>
            <w:vAlign w:val="center"/>
            <w:hideMark/>
          </w:tcPr>
          <w:p w14:paraId="04D66CD3" w14:textId="77777777" w:rsidR="00821775" w:rsidRDefault="00821775">
            <w:pPr>
              <w:rPr>
                <w:rFonts w:ascii="Arial" w:hAnsi="Arial" w:cs="Arial"/>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119848A" w14:textId="77777777" w:rsidR="00821775" w:rsidRDefault="00821775">
            <w:pPr>
              <w:rPr>
                <w:rFonts w:ascii="Arial" w:hAnsi="Arial" w:cs="Arial"/>
                <w:b/>
                <w:color w:val="000000"/>
                <w:lang w:eastAsia="en-US"/>
              </w:rPr>
            </w:pPr>
          </w:p>
        </w:tc>
        <w:tc>
          <w:tcPr>
            <w:tcW w:w="7679" w:type="dxa"/>
            <w:tcBorders>
              <w:top w:val="single" w:sz="4" w:space="0" w:color="auto"/>
              <w:left w:val="single" w:sz="4" w:space="0" w:color="auto"/>
              <w:bottom w:val="single" w:sz="4" w:space="0" w:color="auto"/>
              <w:right w:val="single" w:sz="4" w:space="0" w:color="auto"/>
            </w:tcBorders>
            <w:hideMark/>
          </w:tcPr>
          <w:p w14:paraId="3AFE6A37" w14:textId="77777777" w:rsidR="00821775" w:rsidRPr="00925CD9" w:rsidRDefault="00821775" w:rsidP="008A1447">
            <w:pPr>
              <w:pStyle w:val="Default"/>
              <w:numPr>
                <w:ilvl w:val="0"/>
                <w:numId w:val="9"/>
              </w:numPr>
              <w:spacing w:line="360" w:lineRule="auto"/>
              <w:ind w:left="556" w:hanging="426"/>
              <w:rPr>
                <w:rFonts w:ascii="Arial" w:hAnsi="Arial" w:cs="Arial"/>
                <w:b/>
                <w:sz w:val="22"/>
                <w:szCs w:val="22"/>
                <w:lang w:val="sk-SK"/>
              </w:rPr>
            </w:pPr>
            <w:r w:rsidRPr="00925CD9">
              <w:rPr>
                <w:rFonts w:ascii="Arial" w:hAnsi="Arial" w:cs="Arial"/>
                <w:b/>
                <w:sz w:val="22"/>
                <w:szCs w:val="22"/>
                <w:lang w:val="sk-SK"/>
              </w:rPr>
              <w:t>Zhodnotenie  priestoru autobusového nástupišťa</w:t>
            </w:r>
          </w:p>
          <w:p w14:paraId="4D3D8FC7" w14:textId="77777777" w:rsidR="00821775" w:rsidRPr="00925CD9" w:rsidRDefault="00821775">
            <w:pPr>
              <w:pStyle w:val="Default"/>
              <w:ind w:left="130"/>
              <w:rPr>
                <w:rFonts w:ascii="Arial" w:hAnsi="Arial" w:cs="Arial"/>
                <w:b/>
                <w:sz w:val="22"/>
                <w:szCs w:val="22"/>
                <w:lang w:val="sk-SK"/>
              </w:rPr>
            </w:pPr>
            <w:r w:rsidRPr="00925CD9">
              <w:rPr>
                <w:rFonts w:ascii="Arial" w:hAnsi="Arial" w:cs="Arial"/>
                <w:b/>
                <w:sz w:val="22"/>
                <w:szCs w:val="22"/>
                <w:lang w:val="sk-SK"/>
              </w:rPr>
              <w:t>Vyhodnotenie cieľa za rok 201</w:t>
            </w:r>
            <w:r w:rsidR="00F5743A" w:rsidRPr="00925CD9">
              <w:rPr>
                <w:rFonts w:ascii="Arial" w:hAnsi="Arial" w:cs="Arial"/>
                <w:b/>
                <w:sz w:val="22"/>
                <w:szCs w:val="22"/>
                <w:lang w:val="sk-SK"/>
              </w:rPr>
              <w:t>9</w:t>
            </w:r>
          </w:p>
          <w:p w14:paraId="4DC1B04A" w14:textId="77777777" w:rsidR="00821775" w:rsidRDefault="00821775">
            <w:pPr>
              <w:pStyle w:val="Default"/>
              <w:jc w:val="both"/>
              <w:rPr>
                <w:color w:val="auto"/>
                <w:lang w:val="sk-SK" w:eastAsia="en-US"/>
              </w:rPr>
            </w:pPr>
            <w:r w:rsidRPr="00925CD9">
              <w:rPr>
                <w:color w:val="auto"/>
                <w:sz w:val="22"/>
                <w:szCs w:val="22"/>
                <w:lang w:val="sk-SK" w:eastAsia="en-US"/>
              </w:rPr>
              <w:t>V r. 201</w:t>
            </w:r>
            <w:r w:rsidR="00F5743A" w:rsidRPr="00925CD9">
              <w:rPr>
                <w:color w:val="auto"/>
                <w:sz w:val="22"/>
                <w:szCs w:val="22"/>
                <w:lang w:val="sk-SK" w:eastAsia="en-US"/>
              </w:rPr>
              <w:t>9</w:t>
            </w:r>
            <w:r w:rsidRPr="00925CD9">
              <w:rPr>
                <w:color w:val="auto"/>
                <w:sz w:val="22"/>
                <w:szCs w:val="22"/>
                <w:lang w:val="sk-SK" w:eastAsia="en-US"/>
              </w:rPr>
              <w:t xml:space="preserve"> bola zrealizovaná zá</w:t>
            </w:r>
            <w:r>
              <w:rPr>
                <w:color w:val="auto"/>
                <w:sz w:val="22"/>
                <w:szCs w:val="22"/>
                <w:lang w:val="sk-SK" w:eastAsia="en-US"/>
              </w:rPr>
              <w:t>kladná oprava, úprava, nátery zo strany nového majiteľa a uzatvorené zmluvné vzťahy s mestom Vrútky na zabezpečenie čistoty, kosenia a zimnej údržby uvedeného priestoru.</w:t>
            </w:r>
            <w:ins w:id="24" w:author="primator" w:date="2020-01-23T18:50:00Z">
              <w:r w:rsidR="00DD7F16">
                <w:rPr>
                  <w:color w:val="auto"/>
                  <w:sz w:val="22"/>
                  <w:szCs w:val="22"/>
                  <w:lang w:val="sk-SK" w:eastAsia="en-US"/>
                </w:rPr>
                <w:t xml:space="preserve"> </w:t>
              </w:r>
            </w:ins>
            <w:r w:rsidR="00FB7ABF" w:rsidRPr="00925CD9">
              <w:rPr>
                <w:color w:val="auto"/>
                <w:sz w:val="22"/>
                <w:szCs w:val="22"/>
                <w:lang w:val="sk-SK" w:eastAsia="en-US"/>
              </w:rPr>
              <w:t xml:space="preserve">Prebiehali rokovania s vlastníkom spoločnosti RIDS Development ohľadom </w:t>
            </w:r>
            <w:r w:rsidR="007312E5" w:rsidRPr="00925CD9">
              <w:rPr>
                <w:color w:val="auto"/>
                <w:sz w:val="22"/>
                <w:szCs w:val="22"/>
                <w:lang w:val="sk-SK" w:eastAsia="en-US"/>
              </w:rPr>
              <w:t xml:space="preserve">podmienok </w:t>
            </w:r>
            <w:r w:rsidR="00FB7ABF" w:rsidRPr="00925CD9">
              <w:rPr>
                <w:color w:val="auto"/>
                <w:sz w:val="22"/>
                <w:szCs w:val="22"/>
                <w:lang w:val="sk-SK" w:eastAsia="en-US"/>
              </w:rPr>
              <w:t>riešenia modernizácie priestoru</w:t>
            </w:r>
            <w:r w:rsidR="00DD7F16" w:rsidRPr="00925CD9">
              <w:rPr>
                <w:color w:val="auto"/>
                <w:sz w:val="22"/>
                <w:szCs w:val="22"/>
                <w:lang w:val="sk-SK" w:eastAsia="en-US"/>
              </w:rPr>
              <w:t>.</w:t>
            </w:r>
          </w:p>
        </w:tc>
      </w:tr>
      <w:tr w:rsidR="00821775" w14:paraId="6F001895" w14:textId="77777777" w:rsidTr="00821775">
        <w:tc>
          <w:tcPr>
            <w:tcW w:w="1980" w:type="dxa"/>
            <w:vMerge/>
            <w:tcBorders>
              <w:top w:val="single" w:sz="4" w:space="0" w:color="auto"/>
              <w:left w:val="single" w:sz="4" w:space="0" w:color="auto"/>
              <w:bottom w:val="single" w:sz="4" w:space="0" w:color="auto"/>
              <w:right w:val="single" w:sz="4" w:space="0" w:color="auto"/>
            </w:tcBorders>
            <w:vAlign w:val="center"/>
            <w:hideMark/>
          </w:tcPr>
          <w:p w14:paraId="5EB15188" w14:textId="77777777" w:rsidR="00821775" w:rsidRDefault="00821775">
            <w:pPr>
              <w:rPr>
                <w:rFonts w:ascii="Arial" w:hAnsi="Arial" w:cs="Arial"/>
              </w:rPr>
            </w:pPr>
          </w:p>
        </w:tc>
        <w:tc>
          <w:tcPr>
            <w:tcW w:w="4381" w:type="dxa"/>
            <w:vMerge/>
            <w:tcBorders>
              <w:top w:val="single" w:sz="4" w:space="0" w:color="auto"/>
              <w:left w:val="single" w:sz="4" w:space="0" w:color="auto"/>
              <w:bottom w:val="single" w:sz="4" w:space="0" w:color="auto"/>
              <w:right w:val="single" w:sz="4" w:space="0" w:color="auto"/>
            </w:tcBorders>
            <w:vAlign w:val="center"/>
            <w:hideMark/>
          </w:tcPr>
          <w:p w14:paraId="5391A5B2" w14:textId="77777777" w:rsidR="00821775" w:rsidRDefault="00821775">
            <w:pPr>
              <w:rPr>
                <w:rFonts w:ascii="Arial" w:hAnsi="Arial" w:cs="Arial"/>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58E8EF5" w14:textId="77777777" w:rsidR="00821775" w:rsidRDefault="00821775">
            <w:pPr>
              <w:rPr>
                <w:rFonts w:ascii="Arial" w:hAnsi="Arial" w:cs="Arial"/>
                <w:b/>
                <w:color w:val="000000"/>
                <w:lang w:eastAsia="en-US"/>
              </w:rPr>
            </w:pPr>
          </w:p>
        </w:tc>
        <w:tc>
          <w:tcPr>
            <w:tcW w:w="7679" w:type="dxa"/>
            <w:tcBorders>
              <w:top w:val="single" w:sz="4" w:space="0" w:color="auto"/>
              <w:left w:val="single" w:sz="4" w:space="0" w:color="auto"/>
              <w:bottom w:val="single" w:sz="4" w:space="0" w:color="auto"/>
              <w:right w:val="single" w:sz="4" w:space="0" w:color="auto"/>
            </w:tcBorders>
          </w:tcPr>
          <w:p w14:paraId="190F190F" w14:textId="77777777" w:rsidR="00821775" w:rsidRPr="00925CD9" w:rsidRDefault="00821775" w:rsidP="008A1447">
            <w:pPr>
              <w:pStyle w:val="Default"/>
              <w:numPr>
                <w:ilvl w:val="0"/>
                <w:numId w:val="9"/>
              </w:numPr>
              <w:spacing w:line="360" w:lineRule="auto"/>
              <w:ind w:left="556" w:hanging="426"/>
              <w:rPr>
                <w:b/>
                <w:sz w:val="22"/>
                <w:szCs w:val="22"/>
                <w:lang w:val="sk-SK"/>
              </w:rPr>
            </w:pPr>
            <w:r w:rsidRPr="00925CD9">
              <w:rPr>
                <w:b/>
                <w:sz w:val="22"/>
                <w:szCs w:val="22"/>
                <w:lang w:val="sk-SK"/>
              </w:rPr>
              <w:t>Budovanie cyklotrás</w:t>
            </w:r>
          </w:p>
          <w:p w14:paraId="734115EF" w14:textId="77777777" w:rsidR="00821775" w:rsidRPr="00925CD9" w:rsidRDefault="00821775">
            <w:pPr>
              <w:pStyle w:val="Default"/>
              <w:jc w:val="both"/>
              <w:rPr>
                <w:b/>
                <w:sz w:val="22"/>
                <w:szCs w:val="22"/>
                <w:lang w:val="sk-SK"/>
              </w:rPr>
            </w:pPr>
            <w:r w:rsidRPr="00925CD9">
              <w:rPr>
                <w:b/>
                <w:sz w:val="22"/>
                <w:szCs w:val="22"/>
                <w:lang w:val="sk-SK"/>
              </w:rPr>
              <w:lastRenderedPageBreak/>
              <w:t>Vyhodnotenie cieľa za rok 201</w:t>
            </w:r>
            <w:r w:rsidR="00F5743A" w:rsidRPr="00925CD9">
              <w:rPr>
                <w:b/>
                <w:sz w:val="22"/>
                <w:szCs w:val="22"/>
                <w:lang w:val="sk-SK"/>
              </w:rPr>
              <w:t>9</w:t>
            </w:r>
          </w:p>
          <w:p w14:paraId="22F36896" w14:textId="77777777" w:rsidR="00821775" w:rsidRPr="00D306D5" w:rsidRDefault="00F5743A" w:rsidP="00D306D5">
            <w:pPr>
              <w:pStyle w:val="Default"/>
              <w:jc w:val="both"/>
              <w:rPr>
                <w:sz w:val="22"/>
                <w:szCs w:val="22"/>
              </w:rPr>
            </w:pPr>
            <w:r w:rsidRPr="00F5743A">
              <w:rPr>
                <w:sz w:val="22"/>
                <w:szCs w:val="22"/>
                <w:lang w:val="sk-SK"/>
              </w:rPr>
              <w:t xml:space="preserve">V zmysle niekoľko rokov avizovanej snahy o vybudovanie spoločných cyklotrás s Mestom Martin bola v roku 2019 vďaka schváleným eurofondom začatá realizácia budovania cyklotrasy Martin – Vrútky, časť Vrútky popri rieke Turiec. Mesto odovzdalo stavenisko stavebnej firme a v zmysle zazmluvneného harmonogramu má byť tento úsek dokončený v januári 2021 za sumu 64 000,60 €. Popri plánovanej cyklotrase smerujúcej cez Vrútky smer Strečno – Žilina začalo mesto budovať oddychovú zónu neďaleko mestského úradu v plánovanej hodnote 44 618,20 €. V roku 2019 bol osadený altánok, lavičky, smetný kôš, spevnená </w:t>
            </w:r>
            <w:r w:rsidRPr="00925CD9">
              <w:rPr>
                <w:color w:val="auto"/>
                <w:sz w:val="22"/>
                <w:szCs w:val="22"/>
                <w:lang w:val="sk-SK"/>
              </w:rPr>
              <w:t xml:space="preserve">plocha </w:t>
            </w:r>
            <w:r w:rsidR="00FB7ABF" w:rsidRPr="00925CD9">
              <w:rPr>
                <w:color w:val="auto"/>
                <w:sz w:val="22"/>
                <w:szCs w:val="22"/>
                <w:lang w:val="sk-SK"/>
              </w:rPr>
              <w:t>(na tento účel aj žiadaný a získaný aj grant Žilinského samosprávneho kraja vo výške 2 tis. EUR)</w:t>
            </w:r>
            <w:r w:rsidR="005E3E4F" w:rsidRPr="00925CD9">
              <w:rPr>
                <w:color w:val="auto"/>
                <w:sz w:val="22"/>
                <w:szCs w:val="22"/>
                <w:lang w:val="sk-SK"/>
              </w:rPr>
              <w:t xml:space="preserve"> </w:t>
            </w:r>
            <w:r w:rsidRPr="00925CD9">
              <w:rPr>
                <w:color w:val="auto"/>
                <w:sz w:val="22"/>
                <w:szCs w:val="22"/>
                <w:lang w:val="sk-SK"/>
              </w:rPr>
              <w:t>a </w:t>
            </w:r>
            <w:r w:rsidR="00FB7ABF" w:rsidRPr="00925CD9">
              <w:rPr>
                <w:color w:val="auto"/>
                <w:sz w:val="22"/>
                <w:szCs w:val="22"/>
                <w:lang w:val="sk-SK"/>
              </w:rPr>
              <w:t>v r. 2020</w:t>
            </w:r>
            <w:r w:rsidR="002240B8" w:rsidRPr="00925CD9">
              <w:rPr>
                <w:color w:val="auto"/>
                <w:sz w:val="22"/>
                <w:szCs w:val="22"/>
                <w:lang w:val="sk-SK"/>
              </w:rPr>
              <w:t xml:space="preserve"> </w:t>
            </w:r>
            <w:r w:rsidRPr="00925CD9">
              <w:rPr>
                <w:color w:val="auto"/>
                <w:sz w:val="22"/>
                <w:szCs w:val="22"/>
                <w:lang w:val="sk-SK"/>
              </w:rPr>
              <w:t xml:space="preserve">sa tu plánuje nainštalovať nabíjačka </w:t>
            </w:r>
            <w:r w:rsidR="00FB7ABF" w:rsidRPr="00925CD9">
              <w:rPr>
                <w:color w:val="auto"/>
                <w:sz w:val="22"/>
                <w:szCs w:val="22"/>
                <w:lang w:val="sk-SK"/>
              </w:rPr>
              <w:t xml:space="preserve">na elektromobily </w:t>
            </w:r>
            <w:r w:rsidR="002240B8" w:rsidRPr="00925CD9">
              <w:rPr>
                <w:color w:val="auto"/>
                <w:sz w:val="22"/>
                <w:szCs w:val="22"/>
                <w:lang w:val="sk-SK"/>
              </w:rPr>
              <w:t xml:space="preserve">a </w:t>
            </w:r>
            <w:r w:rsidRPr="00925CD9">
              <w:rPr>
                <w:color w:val="auto"/>
                <w:sz w:val="22"/>
                <w:szCs w:val="22"/>
                <w:lang w:val="sk-SK"/>
              </w:rPr>
              <w:t>elektrobicykle</w:t>
            </w:r>
            <w:r w:rsidR="002240B8" w:rsidRPr="00925CD9">
              <w:rPr>
                <w:color w:val="auto"/>
                <w:sz w:val="22"/>
                <w:szCs w:val="22"/>
                <w:lang w:val="sk-SK"/>
              </w:rPr>
              <w:t xml:space="preserve"> (</w:t>
            </w:r>
            <w:r w:rsidR="00FB7ABF" w:rsidRPr="00925CD9">
              <w:rPr>
                <w:color w:val="auto"/>
                <w:sz w:val="22"/>
                <w:szCs w:val="22"/>
                <w:lang w:val="sk-SK"/>
              </w:rPr>
              <w:t>podaná žiadosť o dotáciu na MH SR</w:t>
            </w:r>
            <w:r w:rsidR="002240B8" w:rsidRPr="00925CD9">
              <w:rPr>
                <w:color w:val="auto"/>
                <w:sz w:val="22"/>
                <w:szCs w:val="22"/>
                <w:lang w:val="sk-SK"/>
              </w:rPr>
              <w:t>)</w:t>
            </w:r>
            <w:r w:rsidRPr="00925CD9">
              <w:rPr>
                <w:color w:val="auto"/>
                <w:sz w:val="22"/>
                <w:szCs w:val="22"/>
                <w:lang w:val="sk-SK"/>
              </w:rPr>
              <w:t>, vytvoriť parkovacie plochy a</w:t>
            </w:r>
            <w:r w:rsidR="002240B8" w:rsidRPr="00925CD9">
              <w:rPr>
                <w:color w:val="auto"/>
                <w:sz w:val="22"/>
                <w:szCs w:val="22"/>
                <w:lang w:val="sk-SK"/>
              </w:rPr>
              <w:t> </w:t>
            </w:r>
            <w:r w:rsidRPr="00925CD9">
              <w:rPr>
                <w:color w:val="auto"/>
                <w:sz w:val="22"/>
                <w:szCs w:val="22"/>
                <w:lang w:val="sk-SK"/>
              </w:rPr>
              <w:t>workout</w:t>
            </w:r>
            <w:r w:rsidR="002240B8" w:rsidRPr="00925CD9">
              <w:rPr>
                <w:color w:val="auto"/>
                <w:sz w:val="22"/>
                <w:szCs w:val="22"/>
                <w:lang w:val="sk-SK"/>
              </w:rPr>
              <w:t>ové ihrisko</w:t>
            </w:r>
            <w:r w:rsidRPr="00925CD9">
              <w:rPr>
                <w:color w:val="auto"/>
                <w:sz w:val="22"/>
                <w:szCs w:val="22"/>
                <w:lang w:val="sk-SK"/>
              </w:rPr>
              <w:t>.</w:t>
            </w:r>
          </w:p>
        </w:tc>
      </w:tr>
      <w:tr w:rsidR="00821775" w:rsidRPr="008F11D9" w14:paraId="2AE4E914" w14:textId="77777777" w:rsidTr="00821775">
        <w:tc>
          <w:tcPr>
            <w:tcW w:w="1980" w:type="dxa"/>
            <w:vMerge/>
            <w:tcBorders>
              <w:top w:val="single" w:sz="4" w:space="0" w:color="auto"/>
              <w:left w:val="single" w:sz="4" w:space="0" w:color="auto"/>
              <w:bottom w:val="single" w:sz="4" w:space="0" w:color="auto"/>
              <w:right w:val="single" w:sz="4" w:space="0" w:color="auto"/>
            </w:tcBorders>
            <w:vAlign w:val="center"/>
            <w:hideMark/>
          </w:tcPr>
          <w:p w14:paraId="71BC0104" w14:textId="77777777" w:rsidR="00821775" w:rsidRDefault="00821775">
            <w:pPr>
              <w:rPr>
                <w:rFonts w:ascii="Arial" w:hAnsi="Arial" w:cs="Arial"/>
              </w:rPr>
            </w:pPr>
          </w:p>
        </w:tc>
        <w:tc>
          <w:tcPr>
            <w:tcW w:w="4381" w:type="dxa"/>
            <w:vMerge/>
            <w:tcBorders>
              <w:top w:val="single" w:sz="4" w:space="0" w:color="auto"/>
              <w:left w:val="single" w:sz="4" w:space="0" w:color="auto"/>
              <w:bottom w:val="single" w:sz="4" w:space="0" w:color="auto"/>
              <w:right w:val="single" w:sz="4" w:space="0" w:color="auto"/>
            </w:tcBorders>
            <w:vAlign w:val="center"/>
            <w:hideMark/>
          </w:tcPr>
          <w:p w14:paraId="547FDE14" w14:textId="77777777" w:rsidR="00821775" w:rsidRDefault="00821775">
            <w:pPr>
              <w:rPr>
                <w:rFonts w:ascii="Arial" w:hAnsi="Arial" w:cs="Arial"/>
                <w:lang w:eastAsia="en-US"/>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8778732" w14:textId="77777777" w:rsidR="00821775" w:rsidRDefault="00821775">
            <w:pPr>
              <w:autoSpaceDE w:val="0"/>
              <w:autoSpaceDN w:val="0"/>
              <w:adjustRightInd w:val="0"/>
              <w:rPr>
                <w:rFonts w:ascii="Arial" w:hAnsi="Arial" w:cs="Arial"/>
                <w:b/>
                <w:color w:val="000000"/>
                <w:lang w:eastAsia="en-US"/>
              </w:rPr>
            </w:pPr>
            <w:r>
              <w:rPr>
                <w:rFonts w:ascii="Arial" w:hAnsi="Arial" w:cs="Arial"/>
                <w:b/>
                <w:color w:val="000000"/>
                <w:sz w:val="22"/>
                <w:szCs w:val="22"/>
                <w:lang w:eastAsia="en-US"/>
              </w:rPr>
              <w:t>3</w:t>
            </w:r>
            <w:r>
              <w:rPr>
                <w:rFonts w:ascii="Arial" w:hAnsi="Arial" w:cs="Arial"/>
                <w:b/>
                <w:color w:val="000000"/>
                <w:sz w:val="22"/>
                <w:szCs w:val="22"/>
                <w:shd w:val="clear" w:color="auto" w:fill="FFFFFF"/>
                <w:lang w:eastAsia="en-US"/>
              </w:rPr>
              <w:t>.2.2 Ochrana, propagácia a rozvoj kultúrneho a prírodného dedičstva</w:t>
            </w: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2C8A7284" w14:textId="77777777" w:rsidR="00821775" w:rsidRPr="00925CD9" w:rsidRDefault="00FB7ABF" w:rsidP="008A1447">
            <w:pPr>
              <w:pStyle w:val="Default"/>
              <w:numPr>
                <w:ilvl w:val="0"/>
                <w:numId w:val="2"/>
              </w:numPr>
              <w:ind w:left="556" w:hanging="426"/>
              <w:jc w:val="both"/>
              <w:rPr>
                <w:b/>
                <w:color w:val="auto"/>
                <w:sz w:val="22"/>
                <w:szCs w:val="22"/>
                <w:lang w:val="sk-SK"/>
              </w:rPr>
            </w:pPr>
            <w:r w:rsidRPr="00925CD9">
              <w:rPr>
                <w:b/>
                <w:color w:val="auto"/>
                <w:sz w:val="22"/>
                <w:szCs w:val="22"/>
                <w:lang w:val="sk-SK"/>
              </w:rPr>
              <w:t>Obnova a revitalizácia najvýznamnejších kultúrnych pamiatok a kultúrnych zariadení (kino 1. Máj, izba H.Zelinovej, budova Mestského úradu)</w:t>
            </w:r>
          </w:p>
          <w:p w14:paraId="5657F443" w14:textId="77777777" w:rsidR="00821775" w:rsidRPr="00925CD9" w:rsidRDefault="00821775">
            <w:pPr>
              <w:pStyle w:val="Default"/>
              <w:ind w:left="130"/>
              <w:jc w:val="both"/>
              <w:rPr>
                <w:b/>
                <w:color w:val="auto"/>
                <w:sz w:val="22"/>
                <w:szCs w:val="22"/>
                <w:lang w:val="sk-SK"/>
              </w:rPr>
            </w:pPr>
          </w:p>
          <w:p w14:paraId="0742A508" w14:textId="77777777" w:rsidR="00821775" w:rsidRPr="008F11D9" w:rsidRDefault="00FB7ABF">
            <w:pPr>
              <w:pStyle w:val="Default"/>
              <w:ind w:left="130"/>
              <w:jc w:val="both"/>
              <w:rPr>
                <w:b/>
                <w:sz w:val="22"/>
                <w:szCs w:val="22"/>
                <w:lang w:val="sk-SK"/>
              </w:rPr>
            </w:pPr>
            <w:r w:rsidRPr="00FB7ABF">
              <w:rPr>
                <w:b/>
                <w:sz w:val="22"/>
                <w:szCs w:val="22"/>
                <w:lang w:val="sk-SK"/>
              </w:rPr>
              <w:t>Vyhodnotenie cieľa za rok 2019</w:t>
            </w:r>
          </w:p>
          <w:p w14:paraId="22C1CC98" w14:textId="77777777" w:rsidR="009C59D9" w:rsidRPr="008F11D9" w:rsidRDefault="009C59D9" w:rsidP="00D306D5">
            <w:pPr>
              <w:jc w:val="both"/>
              <w:rPr>
                <w:lang w:val="sk-SK"/>
              </w:rPr>
            </w:pPr>
          </w:p>
          <w:p w14:paraId="7FD2AEE5" w14:textId="77777777" w:rsidR="008F11D9" w:rsidRPr="00925CD9" w:rsidRDefault="00FB7ABF" w:rsidP="00925CD9">
            <w:pPr>
              <w:pStyle w:val="Default"/>
              <w:jc w:val="both"/>
              <w:rPr>
                <w:color w:val="auto"/>
                <w:sz w:val="22"/>
                <w:szCs w:val="22"/>
                <w:lang w:val="sk-SK"/>
              </w:rPr>
            </w:pPr>
            <w:r w:rsidRPr="00925CD9">
              <w:rPr>
                <w:color w:val="auto"/>
                <w:sz w:val="22"/>
                <w:szCs w:val="22"/>
                <w:lang w:val="sk-SK"/>
              </w:rPr>
              <w:t>V r. 2019 vypracovalo Mesto Vrútky dva projekty cezhraničnej spolupráce zameran</w:t>
            </w:r>
            <w:r w:rsidR="001B559B" w:rsidRPr="00925CD9">
              <w:rPr>
                <w:color w:val="auto"/>
                <w:sz w:val="22"/>
                <w:szCs w:val="22"/>
                <w:lang w:val="sk-SK"/>
              </w:rPr>
              <w:t>é</w:t>
            </w:r>
            <w:r w:rsidRPr="00925CD9">
              <w:rPr>
                <w:color w:val="auto"/>
                <w:sz w:val="22"/>
                <w:szCs w:val="22"/>
                <w:lang w:val="sk-SK"/>
              </w:rPr>
              <w:t xml:space="preserve"> na využívanie kultúrneho dedičstva, ktorých výsledkom bude revitalizácia priestorov bývalej knižnice Hany Zelinovej a vybudovanie stálej expozície dejín železničného mesta vrátane IKT prvkov:</w:t>
            </w:r>
          </w:p>
          <w:p w14:paraId="508C7290" w14:textId="77777777" w:rsidR="008F11D9" w:rsidRPr="00925CD9" w:rsidRDefault="00FB7ABF" w:rsidP="00925CD9">
            <w:pPr>
              <w:pStyle w:val="Default"/>
              <w:jc w:val="both"/>
              <w:rPr>
                <w:rFonts w:eastAsiaTheme="minorHAnsi"/>
                <w:color w:val="auto"/>
                <w:sz w:val="22"/>
                <w:szCs w:val="22"/>
                <w:lang w:val="sk-SK"/>
              </w:rPr>
            </w:pPr>
            <w:r w:rsidRPr="00925CD9">
              <w:rPr>
                <w:color w:val="auto"/>
                <w:sz w:val="22"/>
                <w:szCs w:val="22"/>
                <w:lang w:val="sk-SK"/>
              </w:rPr>
              <w:t xml:space="preserve"> – na Interreg VA SK-CZ bol predložený a schválený projekt „Spojila nás Košicko-bohumínska železnica“ s celkovou sumou vo výške </w:t>
            </w:r>
            <w:r w:rsidRPr="00925CD9">
              <w:rPr>
                <w:rFonts w:eastAsiaTheme="minorHAnsi"/>
                <w:bCs/>
                <w:color w:val="auto"/>
                <w:sz w:val="22"/>
                <w:szCs w:val="22"/>
                <w:lang w:val="sk-SK"/>
              </w:rPr>
              <w:t>43 240,74 €, projektový partner Železniční muzeum moravskoslezské</w:t>
            </w:r>
            <w:r w:rsidR="001B559B" w:rsidRPr="00925CD9">
              <w:rPr>
                <w:rFonts w:eastAsiaTheme="minorHAnsi"/>
                <w:bCs/>
                <w:color w:val="auto"/>
                <w:sz w:val="22"/>
                <w:szCs w:val="22"/>
                <w:lang w:val="sk-SK"/>
              </w:rPr>
              <w:t>. Realizácia projektu zahájená v r. 2019 stavebnými úpravami priestorov bývalej knižnice;</w:t>
            </w:r>
          </w:p>
          <w:p w14:paraId="3713E364" w14:textId="77777777" w:rsidR="008F11D9" w:rsidRPr="00925CD9" w:rsidRDefault="00FB7ABF" w:rsidP="00925CD9">
            <w:pPr>
              <w:jc w:val="both"/>
              <w:rPr>
                <w:lang w:val="sk-SK"/>
              </w:rPr>
            </w:pPr>
            <w:r w:rsidRPr="00925CD9">
              <w:rPr>
                <w:sz w:val="22"/>
                <w:szCs w:val="22"/>
                <w:lang w:val="sk-SK"/>
              </w:rPr>
              <w:t xml:space="preserve"> - na Interreg VA PL-SK bol predložený a schválený projekt „Za spoločným kultúrnym dedičstvom dvoch železničných miest“ “ vo výške </w:t>
            </w:r>
            <w:r w:rsidRPr="00925CD9">
              <w:rPr>
                <w:rStyle w:val="project-total-budget"/>
                <w:sz w:val="22"/>
                <w:szCs w:val="22"/>
                <w:lang w:val="sk-SK"/>
              </w:rPr>
              <w:t xml:space="preserve">48 319,20 </w:t>
            </w:r>
            <w:r w:rsidRPr="00925CD9">
              <w:rPr>
                <w:sz w:val="22"/>
                <w:szCs w:val="22"/>
                <w:lang w:val="sk-SK"/>
              </w:rPr>
              <w:t xml:space="preserve"> EUR, projektový partner Miejska biblioteka publiczna Czechowice – Dziedzice. </w:t>
            </w:r>
            <w:r w:rsidR="001B559B" w:rsidRPr="00925CD9">
              <w:rPr>
                <w:sz w:val="22"/>
                <w:szCs w:val="22"/>
                <w:lang w:val="sk-SK"/>
              </w:rPr>
              <w:t>Realizácia projektu sa začne v r. 2020.</w:t>
            </w:r>
          </w:p>
          <w:p w14:paraId="11074E72" w14:textId="77777777" w:rsidR="009C59D9" w:rsidRPr="00925CD9" w:rsidRDefault="009C59D9" w:rsidP="00925CD9">
            <w:pPr>
              <w:jc w:val="both"/>
              <w:rPr>
                <w:lang w:val="sk-SK"/>
              </w:rPr>
            </w:pPr>
          </w:p>
          <w:p w14:paraId="60591A18" w14:textId="77777777" w:rsidR="001B559B" w:rsidRPr="00925CD9" w:rsidRDefault="00FB7ABF" w:rsidP="00925CD9">
            <w:pPr>
              <w:jc w:val="both"/>
            </w:pPr>
            <w:r w:rsidRPr="00925CD9">
              <w:rPr>
                <w:sz w:val="22"/>
                <w:szCs w:val="22"/>
                <w:lang w:val="sk-SK"/>
              </w:rPr>
              <w:t xml:space="preserve">V r. 2019 Mesto Vrútky aktualizovalo projektovú dokumentáciu a následne predložilo žiadosť o dotáciu na projekt </w:t>
            </w:r>
            <w:r w:rsidRPr="00925CD9">
              <w:rPr>
                <w:sz w:val="22"/>
                <w:szCs w:val="22"/>
              </w:rPr>
              <w:t xml:space="preserve">Prístavba a stavebné úpravy hasičskej zbrojnice vo Vrútkach v rámci výzvy MV SR. Projekt bol schválený v požadovanej </w:t>
            </w:r>
            <w:r w:rsidRPr="00925CD9">
              <w:rPr>
                <w:sz w:val="22"/>
                <w:szCs w:val="22"/>
              </w:rPr>
              <w:lastRenderedPageBreak/>
              <w:t>sume 28 391,78 €, ktorá bude na hasičskej zbrojnici preinvestovaná v r. 2020.</w:t>
            </w:r>
          </w:p>
          <w:p w14:paraId="554AEAC7" w14:textId="77777777" w:rsidR="00821775" w:rsidRPr="008F11D9" w:rsidRDefault="00D306D5" w:rsidP="00D306D5">
            <w:pPr>
              <w:jc w:val="both"/>
              <w:rPr>
                <w:lang w:val="sk-SK"/>
              </w:rPr>
            </w:pPr>
            <w:r w:rsidRPr="008F11D9">
              <w:rPr>
                <w:sz w:val="22"/>
                <w:szCs w:val="22"/>
                <w:lang w:val="sk-SK"/>
              </w:rPr>
              <w:t>V roku 2019 mesto rieši neuspokojivý stav elektroinštalácie v kine 1. máj, prebehlo ponukové konanie na výber dodávateľa rekonštrukcie elektrorozvodov a následnej revízie zariadenia.</w:t>
            </w:r>
          </w:p>
          <w:p w14:paraId="361DA8E3" w14:textId="77777777" w:rsidR="00D306D5" w:rsidRPr="008F11D9" w:rsidRDefault="00D306D5" w:rsidP="00D306D5">
            <w:pPr>
              <w:jc w:val="both"/>
              <w:rPr>
                <w:lang w:val="sk-SK"/>
              </w:rPr>
            </w:pPr>
            <w:r w:rsidRPr="008F11D9">
              <w:rPr>
                <w:sz w:val="22"/>
                <w:szCs w:val="22"/>
                <w:lang w:val="sk-SK"/>
              </w:rPr>
              <w:t>V budove mestského úradu boli vykonané pravidelné opravy, čistenie odkvapových rúr a žľabov.</w:t>
            </w:r>
          </w:p>
        </w:tc>
      </w:tr>
      <w:tr w:rsidR="00821775" w14:paraId="21985FF1" w14:textId="77777777" w:rsidTr="00821775">
        <w:tc>
          <w:tcPr>
            <w:tcW w:w="1980" w:type="dxa"/>
            <w:tcBorders>
              <w:top w:val="single" w:sz="4" w:space="0" w:color="auto"/>
              <w:left w:val="single" w:sz="4" w:space="0" w:color="auto"/>
              <w:bottom w:val="single" w:sz="4" w:space="0" w:color="auto"/>
              <w:right w:val="single" w:sz="4" w:space="0" w:color="auto"/>
            </w:tcBorders>
            <w:vAlign w:val="center"/>
          </w:tcPr>
          <w:p w14:paraId="2ACE6B39" w14:textId="77777777" w:rsidR="00821775" w:rsidRDefault="00821775">
            <w:pPr>
              <w:rPr>
                <w:rFonts w:ascii="Arial" w:hAnsi="Arial" w:cs="Arial"/>
              </w:rPr>
            </w:pPr>
          </w:p>
        </w:tc>
        <w:tc>
          <w:tcPr>
            <w:tcW w:w="1971" w:type="dxa"/>
            <w:tcBorders>
              <w:top w:val="single" w:sz="4" w:space="0" w:color="auto"/>
              <w:left w:val="single" w:sz="4" w:space="0" w:color="auto"/>
              <w:bottom w:val="single" w:sz="4" w:space="0" w:color="auto"/>
              <w:right w:val="single" w:sz="4" w:space="0" w:color="auto"/>
            </w:tcBorders>
            <w:shd w:val="clear" w:color="auto" w:fill="FFFFFF"/>
            <w:vAlign w:val="center"/>
          </w:tcPr>
          <w:p w14:paraId="4BF44412" w14:textId="77777777" w:rsidR="00821775" w:rsidRDefault="00821775">
            <w:pPr>
              <w:rPr>
                <w:rFonts w:ascii="Arial" w:hAnsi="Arial" w:cs="Arial"/>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4E4429F" w14:textId="77777777" w:rsidR="00821775" w:rsidRDefault="00821775">
            <w:pPr>
              <w:rPr>
                <w:rFonts w:ascii="Arial" w:hAnsi="Arial" w:cs="Arial"/>
                <w:b/>
                <w:color w:val="000000"/>
                <w:lang w:eastAsia="en-US"/>
              </w:rPr>
            </w:pPr>
          </w:p>
        </w:tc>
        <w:tc>
          <w:tcPr>
            <w:tcW w:w="7679" w:type="dxa"/>
            <w:tcBorders>
              <w:top w:val="single" w:sz="4" w:space="0" w:color="auto"/>
              <w:left w:val="single" w:sz="4" w:space="0" w:color="auto"/>
              <w:bottom w:val="single" w:sz="4" w:space="0" w:color="auto"/>
              <w:right w:val="single" w:sz="4" w:space="0" w:color="auto"/>
            </w:tcBorders>
            <w:shd w:val="clear" w:color="auto" w:fill="FFFFFF"/>
            <w:hideMark/>
          </w:tcPr>
          <w:p w14:paraId="73DCD707" w14:textId="77777777" w:rsidR="00821775" w:rsidRPr="001B559B" w:rsidRDefault="00FB7ABF" w:rsidP="008A1447">
            <w:pPr>
              <w:pStyle w:val="Default"/>
              <w:numPr>
                <w:ilvl w:val="0"/>
                <w:numId w:val="2"/>
              </w:numPr>
              <w:spacing w:line="360" w:lineRule="auto"/>
              <w:ind w:left="556" w:hanging="426"/>
              <w:rPr>
                <w:b/>
                <w:sz w:val="22"/>
                <w:szCs w:val="22"/>
                <w:lang w:val="sk-SK"/>
              </w:rPr>
            </w:pPr>
            <w:r w:rsidRPr="00FB7ABF">
              <w:rPr>
                <w:b/>
                <w:sz w:val="22"/>
                <w:szCs w:val="22"/>
                <w:lang w:val="sk-SK"/>
              </w:rPr>
              <w:t>Rozvoj lokálnej umeleckej tvorby, folklorizmus</w:t>
            </w:r>
          </w:p>
          <w:p w14:paraId="7A321EC0" w14:textId="77777777" w:rsidR="00821775" w:rsidRPr="001B559B" w:rsidRDefault="00FB7ABF">
            <w:pPr>
              <w:pStyle w:val="Default"/>
              <w:ind w:left="130"/>
              <w:rPr>
                <w:b/>
                <w:sz w:val="22"/>
                <w:szCs w:val="22"/>
                <w:lang w:val="sk-SK"/>
              </w:rPr>
            </w:pPr>
            <w:r w:rsidRPr="00FB7ABF">
              <w:rPr>
                <w:b/>
                <w:sz w:val="22"/>
                <w:szCs w:val="22"/>
                <w:lang w:val="sk-SK"/>
              </w:rPr>
              <w:t>Vyhodnotenie cieľa za rok 2019</w:t>
            </w:r>
          </w:p>
          <w:p w14:paraId="6FD2ABA6" w14:textId="77777777" w:rsidR="00760A3F" w:rsidRPr="00925CD9" w:rsidRDefault="00FB7ABF">
            <w:pPr>
              <w:pStyle w:val="Odsekzoznamu"/>
              <w:numPr>
                <w:ilvl w:val="0"/>
                <w:numId w:val="10"/>
              </w:numPr>
              <w:jc w:val="both"/>
              <w:rPr>
                <w:lang w:val="sk-SK"/>
              </w:rPr>
            </w:pPr>
            <w:r w:rsidRPr="00925CD9">
              <w:rPr>
                <w:sz w:val="22"/>
                <w:szCs w:val="22"/>
                <w:lang w:val="sk-SK"/>
              </w:rPr>
              <w:t xml:space="preserve">Zabezpečené konanie podujatí Dni mesta Vrútky s miestnymi hudobnými skupinami, podpora folklórnych súborov pri Klube dôchodcov,  jarmok remesiel, vianočné trhy, </w:t>
            </w:r>
            <w:r w:rsidR="007312E5" w:rsidRPr="00925CD9">
              <w:rPr>
                <w:sz w:val="22"/>
                <w:szCs w:val="22"/>
                <w:lang w:val="sk-SK"/>
              </w:rPr>
              <w:t xml:space="preserve">Ples Mesta Vrútky, </w:t>
            </w:r>
            <w:r w:rsidRPr="00925CD9">
              <w:rPr>
                <w:sz w:val="22"/>
                <w:szCs w:val="22"/>
                <w:lang w:val="sk-SK"/>
              </w:rPr>
              <w:t>spolupráca so ZUŠ Frica Kafendu, CVČ Domino a  kultúrnymi združeniami, klubmi.</w:t>
            </w:r>
          </w:p>
          <w:p w14:paraId="001001E9" w14:textId="77777777" w:rsidR="001B559B" w:rsidRPr="00925CD9" w:rsidRDefault="00FB7ABF" w:rsidP="001B559B">
            <w:pPr>
              <w:pStyle w:val="Odsekzoznamu"/>
              <w:numPr>
                <w:ilvl w:val="0"/>
                <w:numId w:val="10"/>
              </w:numPr>
              <w:jc w:val="both"/>
              <w:rPr>
                <w:lang w:val="sk-SK"/>
              </w:rPr>
            </w:pPr>
            <w:r w:rsidRPr="00925CD9">
              <w:rPr>
                <w:sz w:val="22"/>
                <w:szCs w:val="22"/>
                <w:lang w:val="sk-SK"/>
              </w:rPr>
              <w:t>Spolupráca s Literárnym klubom Hany Zelinovej – realizácia spoločných podujatí vrátane pripomenutia si dvojvýročia tejto vrútockej rodáčky.</w:t>
            </w:r>
          </w:p>
          <w:p w14:paraId="0125EBD7" w14:textId="77777777" w:rsidR="001B559B" w:rsidRPr="00925CD9" w:rsidRDefault="00FB7ABF" w:rsidP="001B559B">
            <w:pPr>
              <w:pStyle w:val="Odsekzoznamu"/>
              <w:numPr>
                <w:ilvl w:val="0"/>
                <w:numId w:val="10"/>
              </w:numPr>
              <w:jc w:val="both"/>
              <w:rPr>
                <w:lang w:val="sk-SK"/>
              </w:rPr>
            </w:pPr>
            <w:r w:rsidRPr="00925CD9">
              <w:rPr>
                <w:sz w:val="22"/>
                <w:szCs w:val="22"/>
                <w:lang w:val="sk-SK"/>
              </w:rPr>
              <w:t>Spolupráca na podujatiach so Štúdiom turčianskych neprofesionálnych výtvarníkov pod vedením Mgr. Evy Bebčákovej</w:t>
            </w:r>
          </w:p>
          <w:p w14:paraId="26D54052" w14:textId="77777777" w:rsidR="00AD36DF" w:rsidRPr="00925CD9" w:rsidRDefault="00FB7ABF" w:rsidP="001B559B">
            <w:pPr>
              <w:pStyle w:val="Odsekzoznamu"/>
              <w:numPr>
                <w:ilvl w:val="0"/>
                <w:numId w:val="10"/>
              </w:numPr>
              <w:jc w:val="both"/>
              <w:rPr>
                <w:lang w:val="sk-SK"/>
              </w:rPr>
            </w:pPr>
            <w:r w:rsidRPr="00925CD9">
              <w:rPr>
                <w:sz w:val="22"/>
                <w:szCs w:val="22"/>
                <w:lang w:val="sk-SK"/>
              </w:rPr>
              <w:t>Organizovanie Vrútockej hudobnej jari a ďalších kultúrnych podujatí s poskytovaním priestoru pre prezentovanie lokálnych umelcov – jednotlivcov (Dalibor Karvay atď.) aj kolektívnych zoskupení (Cantica Collegium Musicum, atď.)</w:t>
            </w:r>
          </w:p>
          <w:p w14:paraId="5E11472C" w14:textId="77777777" w:rsidR="001B559B" w:rsidRPr="00B65D8F" w:rsidRDefault="00AD36DF" w:rsidP="007B15FD">
            <w:pPr>
              <w:pStyle w:val="Odsekzoznamu"/>
              <w:numPr>
                <w:ilvl w:val="0"/>
                <w:numId w:val="10"/>
              </w:numPr>
              <w:jc w:val="both"/>
              <w:rPr>
                <w:lang w:val="sk-SK"/>
              </w:rPr>
            </w:pPr>
            <w:r w:rsidRPr="00925CD9">
              <w:rPr>
                <w:sz w:val="22"/>
                <w:szCs w:val="22"/>
                <w:lang w:val="sk-SK"/>
              </w:rPr>
              <w:t>Prezentácia miestnych umelcov a kultúrnych podujatí v mesačníku Vrútočan.</w:t>
            </w:r>
          </w:p>
          <w:p w14:paraId="57E446CA" w14:textId="77777777" w:rsidR="00B65D8F" w:rsidRPr="00B65D8F" w:rsidRDefault="00B65D8F" w:rsidP="00B65D8F">
            <w:pPr>
              <w:pStyle w:val="Odsekzoznamu"/>
              <w:numPr>
                <w:ilvl w:val="0"/>
                <w:numId w:val="26"/>
              </w:numPr>
            </w:pPr>
            <w:r w:rsidRPr="00B65D8F">
              <w:rPr>
                <w:sz w:val="22"/>
                <w:szCs w:val="22"/>
              </w:rPr>
              <w:t>Turčianske čriepky 200 €</w:t>
            </w:r>
          </w:p>
          <w:p w14:paraId="6B7C8B1F" w14:textId="77777777" w:rsidR="00B65D8F" w:rsidRPr="00B65D8F" w:rsidRDefault="00B65D8F" w:rsidP="00B65D8F">
            <w:pPr>
              <w:pStyle w:val="Odsekzoznamu"/>
              <w:numPr>
                <w:ilvl w:val="0"/>
                <w:numId w:val="26"/>
              </w:numPr>
            </w:pPr>
            <w:r w:rsidRPr="00B65D8F">
              <w:rPr>
                <w:sz w:val="22"/>
                <w:szCs w:val="22"/>
              </w:rPr>
              <w:t>Združenie Brána Turca 700 €</w:t>
            </w:r>
          </w:p>
          <w:p w14:paraId="23F21901" w14:textId="77777777" w:rsidR="00B65D8F" w:rsidRPr="00B65D8F" w:rsidRDefault="00B65D8F" w:rsidP="00B65D8F">
            <w:pPr>
              <w:pStyle w:val="Odsekzoznamu"/>
              <w:numPr>
                <w:ilvl w:val="0"/>
                <w:numId w:val="26"/>
              </w:numPr>
            </w:pPr>
            <w:r w:rsidRPr="00B65D8F">
              <w:rPr>
                <w:sz w:val="22"/>
                <w:szCs w:val="22"/>
              </w:rPr>
              <w:t>Slovenský skauting 55. zbor Lišiak Vrútky 200 €</w:t>
            </w:r>
          </w:p>
          <w:p w14:paraId="19B5EED7" w14:textId="77777777" w:rsidR="00B65D8F" w:rsidRPr="00B65D8F" w:rsidRDefault="00B65D8F" w:rsidP="00B65D8F">
            <w:pPr>
              <w:pStyle w:val="Odsekzoznamu"/>
              <w:numPr>
                <w:ilvl w:val="0"/>
                <w:numId w:val="26"/>
              </w:numPr>
            </w:pPr>
            <w:r w:rsidRPr="00B65D8F">
              <w:rPr>
                <w:sz w:val="22"/>
                <w:szCs w:val="22"/>
              </w:rPr>
              <w:t xml:space="preserve">TK Fatra Vrútky 200 € </w:t>
            </w:r>
          </w:p>
          <w:p w14:paraId="73987FC6" w14:textId="77777777" w:rsidR="00B65D8F" w:rsidRPr="00B65D8F" w:rsidRDefault="00B65D8F" w:rsidP="00B65D8F">
            <w:pPr>
              <w:pStyle w:val="Odsekzoznamu"/>
              <w:numPr>
                <w:ilvl w:val="0"/>
                <w:numId w:val="26"/>
              </w:numPr>
            </w:pPr>
            <w:r w:rsidRPr="00B65D8F">
              <w:rPr>
                <w:sz w:val="22"/>
                <w:szCs w:val="22"/>
              </w:rPr>
              <w:t>eRko- HKSD 200 €</w:t>
            </w:r>
          </w:p>
          <w:p w14:paraId="3C6ACEAF" w14:textId="77777777" w:rsidR="00B65D8F" w:rsidRPr="00B65D8F" w:rsidRDefault="00B65D8F" w:rsidP="00B65D8F">
            <w:pPr>
              <w:pStyle w:val="Odsekzoznamu"/>
              <w:numPr>
                <w:ilvl w:val="0"/>
                <w:numId w:val="26"/>
              </w:numPr>
            </w:pPr>
            <w:r w:rsidRPr="00B65D8F">
              <w:rPr>
                <w:sz w:val="22"/>
                <w:szCs w:val="22"/>
              </w:rPr>
              <w:t>Miestny odbor MS Vrútky 400 €</w:t>
            </w:r>
          </w:p>
          <w:p w14:paraId="6887DDDF" w14:textId="77777777" w:rsidR="00B65D8F" w:rsidRPr="00B65D8F" w:rsidRDefault="00B65D8F" w:rsidP="00B65D8F">
            <w:pPr>
              <w:pStyle w:val="Odsekzoznamu"/>
              <w:numPr>
                <w:ilvl w:val="0"/>
                <w:numId w:val="26"/>
              </w:numPr>
            </w:pPr>
            <w:r w:rsidRPr="00B65D8F">
              <w:rPr>
                <w:sz w:val="22"/>
                <w:szCs w:val="22"/>
              </w:rPr>
              <w:t>Spolok priateľov kaktusov 100</w:t>
            </w:r>
            <w:r w:rsidRPr="00B65D8F">
              <w:rPr>
                <w:rFonts w:cstheme="minorHAnsi"/>
                <w:sz w:val="22"/>
                <w:szCs w:val="22"/>
              </w:rPr>
              <w:t>€</w:t>
            </w:r>
          </w:p>
          <w:p w14:paraId="3F57AD19" w14:textId="77777777" w:rsidR="00B65D8F" w:rsidRPr="007B15FD" w:rsidRDefault="00B65D8F" w:rsidP="00B65D8F">
            <w:pPr>
              <w:pStyle w:val="Odsekzoznamu"/>
              <w:ind w:left="490"/>
              <w:jc w:val="both"/>
              <w:rPr>
                <w:lang w:val="sk-SK"/>
              </w:rPr>
            </w:pPr>
          </w:p>
        </w:tc>
      </w:tr>
      <w:tr w:rsidR="00821775" w14:paraId="78108513" w14:textId="77777777" w:rsidTr="00821775">
        <w:trPr>
          <w:trHeight w:val="2020"/>
        </w:trPr>
        <w:tc>
          <w:tcPr>
            <w:tcW w:w="1980" w:type="dxa"/>
            <w:tcBorders>
              <w:top w:val="single" w:sz="4" w:space="0" w:color="auto"/>
              <w:left w:val="single" w:sz="4" w:space="0" w:color="auto"/>
              <w:bottom w:val="single" w:sz="4" w:space="0" w:color="auto"/>
              <w:right w:val="single" w:sz="4" w:space="0" w:color="auto"/>
            </w:tcBorders>
            <w:shd w:val="clear" w:color="auto" w:fill="FFFFFF"/>
            <w:hideMark/>
          </w:tcPr>
          <w:p w14:paraId="6DA55B71" w14:textId="77777777" w:rsidR="00821775" w:rsidRDefault="00821775">
            <w:pPr>
              <w:pStyle w:val="Default"/>
              <w:spacing w:line="360" w:lineRule="auto"/>
              <w:rPr>
                <w:rFonts w:ascii="Arial" w:hAnsi="Arial" w:cs="Arial"/>
                <w:b/>
                <w:bCs/>
                <w:sz w:val="22"/>
                <w:szCs w:val="22"/>
              </w:rPr>
            </w:pPr>
            <w:r>
              <w:rPr>
                <w:rFonts w:ascii="Arial" w:hAnsi="Arial" w:cs="Arial"/>
                <w:b/>
                <w:bCs/>
                <w:sz w:val="22"/>
                <w:szCs w:val="22"/>
              </w:rPr>
              <w:lastRenderedPageBreak/>
              <w:t>4. PODPORA PODNIKANIA, VÝSKUMU A INOVÁCIÍ</w:t>
            </w:r>
          </w:p>
        </w:tc>
        <w:tc>
          <w:tcPr>
            <w:tcW w:w="4381" w:type="dxa"/>
            <w:gridSpan w:val="2"/>
            <w:tcBorders>
              <w:top w:val="single" w:sz="4" w:space="0" w:color="auto"/>
              <w:left w:val="single" w:sz="4" w:space="0" w:color="auto"/>
              <w:bottom w:val="single" w:sz="4" w:space="0" w:color="auto"/>
              <w:right w:val="single" w:sz="4" w:space="0" w:color="auto"/>
            </w:tcBorders>
            <w:shd w:val="clear" w:color="auto" w:fill="FFFFFF"/>
            <w:hideMark/>
          </w:tcPr>
          <w:tbl>
            <w:tblPr>
              <w:tblW w:w="0" w:type="auto"/>
              <w:tblLayout w:type="fixed"/>
              <w:tblLook w:val="00A0" w:firstRow="1" w:lastRow="0" w:firstColumn="1" w:lastColumn="0" w:noHBand="0" w:noVBand="0"/>
            </w:tblPr>
            <w:tblGrid>
              <w:gridCol w:w="3653"/>
            </w:tblGrid>
            <w:tr w:rsidR="00821775" w14:paraId="7520A49E" w14:textId="77777777">
              <w:trPr>
                <w:trHeight w:val="379"/>
              </w:trPr>
              <w:tc>
                <w:tcPr>
                  <w:tcW w:w="3653" w:type="dxa"/>
                </w:tcPr>
                <w:p w14:paraId="7BB1F569" w14:textId="77777777" w:rsidR="00821775" w:rsidRDefault="00821775">
                  <w:pPr>
                    <w:pStyle w:val="Default"/>
                    <w:spacing w:line="360" w:lineRule="auto"/>
                    <w:rPr>
                      <w:rFonts w:ascii="Arial" w:hAnsi="Arial" w:cs="Arial"/>
                      <w:b/>
                      <w:bCs/>
                      <w:sz w:val="22"/>
                      <w:szCs w:val="22"/>
                    </w:rPr>
                  </w:pPr>
                </w:p>
              </w:tc>
            </w:tr>
          </w:tbl>
          <w:p w14:paraId="00583BC3" w14:textId="77777777" w:rsidR="00821775" w:rsidRDefault="00821775">
            <w:pPr>
              <w:autoSpaceDE w:val="0"/>
              <w:autoSpaceDN w:val="0"/>
              <w:adjustRightInd w:val="0"/>
              <w:rPr>
                <w:rFonts w:ascii="Arial" w:hAnsi="Arial" w:cs="Arial"/>
                <w:b/>
                <w:bCs/>
              </w:rPr>
            </w:pPr>
            <w:r>
              <w:rPr>
                <w:rFonts w:ascii="Arial" w:hAnsi="Arial" w:cs="Arial"/>
                <w:b/>
                <w:bCs/>
              </w:rPr>
              <w:t xml:space="preserve">4.2 </w:t>
            </w:r>
            <w:r w:rsidRPr="006F241D">
              <w:rPr>
                <w:rFonts w:ascii="Arial" w:hAnsi="Arial" w:cs="Arial"/>
                <w:b/>
                <w:bCs/>
                <w:lang w:val="sk-SK"/>
              </w:rPr>
              <w:t>Zlepšenie prístupu k informáciám a komunikačným technológiám a zlepšenie ich využívania a kvality</w:t>
            </w: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53F94CC7" w14:textId="77777777" w:rsidR="00821775" w:rsidRDefault="00821775" w:rsidP="008A1447">
            <w:pPr>
              <w:pStyle w:val="Default"/>
              <w:numPr>
                <w:ilvl w:val="0"/>
                <w:numId w:val="2"/>
              </w:numPr>
              <w:ind w:left="556" w:hanging="426"/>
              <w:rPr>
                <w:rFonts w:ascii="Arial" w:hAnsi="Arial" w:cs="Arial"/>
                <w:b/>
                <w:sz w:val="22"/>
                <w:szCs w:val="22"/>
                <w:lang w:val="sk-SK"/>
              </w:rPr>
            </w:pPr>
            <w:r>
              <w:rPr>
                <w:rFonts w:ascii="Arial" w:hAnsi="Arial" w:cs="Arial"/>
                <w:b/>
                <w:sz w:val="22"/>
                <w:szCs w:val="22"/>
                <w:lang w:val="sk-SK"/>
              </w:rPr>
              <w:t>Podpora zavádzania širokopásmového pripojenia a siete novej generácie a budovania regionálnych sietí otvorených pre všetkých operátorov</w:t>
            </w:r>
          </w:p>
          <w:p w14:paraId="1E035D31" w14:textId="77777777" w:rsidR="00821775" w:rsidRDefault="00821775">
            <w:pPr>
              <w:pStyle w:val="Default"/>
              <w:ind w:left="130"/>
              <w:rPr>
                <w:rFonts w:ascii="Arial" w:hAnsi="Arial" w:cs="Arial"/>
                <w:b/>
                <w:sz w:val="22"/>
                <w:szCs w:val="22"/>
                <w:lang w:val="sk-SK"/>
              </w:rPr>
            </w:pPr>
          </w:p>
          <w:p w14:paraId="021ADC13" w14:textId="77777777" w:rsidR="00821775" w:rsidRDefault="00821775">
            <w:pPr>
              <w:pStyle w:val="Default"/>
              <w:ind w:left="130"/>
              <w:rPr>
                <w:rFonts w:ascii="Arial" w:hAnsi="Arial" w:cs="Arial"/>
                <w:b/>
                <w:sz w:val="22"/>
                <w:szCs w:val="22"/>
                <w:lang w:val="sk-SK"/>
              </w:rPr>
            </w:pPr>
            <w:r>
              <w:rPr>
                <w:rFonts w:ascii="Arial" w:hAnsi="Arial" w:cs="Arial"/>
                <w:b/>
                <w:sz w:val="22"/>
                <w:szCs w:val="22"/>
                <w:lang w:val="sk-SK"/>
              </w:rPr>
              <w:t>Vyhodnotenie cieľa za rok 201</w:t>
            </w:r>
            <w:r w:rsidR="000E26CE">
              <w:rPr>
                <w:rFonts w:ascii="Arial" w:hAnsi="Arial" w:cs="Arial"/>
                <w:b/>
                <w:sz w:val="22"/>
                <w:szCs w:val="22"/>
                <w:lang w:val="sk-SK"/>
              </w:rPr>
              <w:t>9</w:t>
            </w:r>
          </w:p>
          <w:p w14:paraId="5B796C03" w14:textId="77777777" w:rsidR="00821775" w:rsidRDefault="00F5743A" w:rsidP="00D306D5">
            <w:pPr>
              <w:jc w:val="both"/>
              <w:rPr>
                <w:lang w:val="sk-SK"/>
              </w:rPr>
            </w:pPr>
            <w:r w:rsidRPr="0051210D">
              <w:rPr>
                <w:sz w:val="22"/>
                <w:szCs w:val="22"/>
                <w:lang w:val="sk-SK"/>
              </w:rPr>
              <w:t>Širokopásmové pripojenie je k dispozícii v budove MsÚ a</w:t>
            </w:r>
            <w:r w:rsidR="00D306D5">
              <w:rPr>
                <w:sz w:val="22"/>
                <w:szCs w:val="22"/>
                <w:lang w:val="sk-SK"/>
              </w:rPr>
              <w:t> SENIOR VRÚTKY</w:t>
            </w:r>
            <w:r w:rsidRPr="0051210D">
              <w:rPr>
                <w:sz w:val="22"/>
                <w:szCs w:val="22"/>
                <w:lang w:val="sk-SK"/>
              </w:rPr>
              <w:t xml:space="preserve">, uvažujeme </w:t>
            </w:r>
            <w:r>
              <w:rPr>
                <w:sz w:val="22"/>
                <w:szCs w:val="22"/>
                <w:lang w:val="sk-SK"/>
              </w:rPr>
              <w:t xml:space="preserve">aj naďalej </w:t>
            </w:r>
            <w:r w:rsidRPr="0051210D">
              <w:rPr>
                <w:sz w:val="22"/>
                <w:szCs w:val="22"/>
                <w:lang w:val="sk-SK"/>
              </w:rPr>
              <w:t>o tomto pripojení v budove Kriváň.</w:t>
            </w:r>
            <w:r>
              <w:rPr>
                <w:sz w:val="22"/>
                <w:szCs w:val="22"/>
                <w:lang w:val="sk-SK"/>
              </w:rPr>
              <w:t xml:space="preserve"> </w:t>
            </w:r>
            <w:r w:rsidRPr="0051210D">
              <w:rPr>
                <w:sz w:val="22"/>
                <w:szCs w:val="22"/>
                <w:lang w:val="sk-SK"/>
              </w:rPr>
              <w:t>Regionálna sieť otvorená pre všetkých operátorov je cieľ prevzatý z cieľov nadradeného región</w:t>
            </w:r>
            <w:r>
              <w:rPr>
                <w:sz w:val="22"/>
                <w:szCs w:val="22"/>
                <w:lang w:val="sk-SK"/>
              </w:rPr>
              <w:t>u.</w:t>
            </w:r>
          </w:p>
          <w:p w14:paraId="5C31A840" w14:textId="77777777" w:rsidR="00F764CF" w:rsidRPr="00F118C8" w:rsidRDefault="00F118C8" w:rsidP="006F241D">
            <w:pPr>
              <w:jc w:val="both"/>
              <w:rPr>
                <w:lang w:val="sk-SK" w:eastAsia="sk-SK"/>
              </w:rPr>
            </w:pPr>
            <w:r w:rsidRPr="00F118C8">
              <w:rPr>
                <w:sz w:val="22"/>
                <w:szCs w:val="22"/>
                <w:lang w:val="sk-SK" w:eastAsia="sk-SK"/>
              </w:rPr>
              <w:t>V roku 2019 Mesto Vrútky predložilo Žiadosť o poskytnutie NFP projektu WiFi pre Teba v meste Vrútky na základe vyhlásenej výzvy č. OPII-2018/7/1-DOP Úradom podpredsedu vlády Slovenskej republiky pre investície a informatizáciu. Boli sme úspešní a celková výška oprávnených výdavkov projektu s 5% spoluúčasťou mesta predstavuje 14 690,40 €. Realizácia je naplánovaná najneskôr do septembra 2020. Cieľom projektu je vybudovanie bezplatného WIFI pripojenia pre občanov aj návštevníkov mesta prostredníctvom</w:t>
            </w:r>
            <w:r>
              <w:rPr>
                <w:sz w:val="22"/>
                <w:szCs w:val="22"/>
                <w:lang w:val="sk-SK" w:eastAsia="sk-SK"/>
              </w:rPr>
              <w:t xml:space="preserve"> </w:t>
            </w:r>
            <w:r w:rsidRPr="00F118C8">
              <w:rPr>
                <w:sz w:val="22"/>
                <w:szCs w:val="22"/>
                <w:lang w:val="sk-SK" w:eastAsia="sk-SK"/>
              </w:rPr>
              <w:t>bezdrôtových prístupových bodov na verejných priestranstvách. K pokrytiu verejných priestranstiev WIFI pripojením bude nainštalovaných 8 ks externých a 3 ks interných</w:t>
            </w:r>
            <w:r>
              <w:rPr>
                <w:sz w:val="22"/>
                <w:szCs w:val="22"/>
                <w:lang w:val="sk-SK" w:eastAsia="sk-SK"/>
              </w:rPr>
              <w:t xml:space="preserve"> </w:t>
            </w:r>
            <w:r w:rsidRPr="00F118C8">
              <w:rPr>
                <w:sz w:val="22"/>
                <w:szCs w:val="22"/>
                <w:lang w:val="sk-SK" w:eastAsia="sk-SK"/>
              </w:rPr>
              <w:t xml:space="preserve">prístupových bodov vrátane príslušenstva. </w:t>
            </w:r>
            <w:r w:rsidRPr="00F118C8">
              <w:rPr>
                <w:bCs/>
                <w:sz w:val="22"/>
                <w:szCs w:val="22"/>
                <w:lang w:val="sk-SK" w:eastAsia="sk-SK"/>
              </w:rPr>
              <w:t xml:space="preserve">Zhotoviteľ musí, v zmysle ustanovených podmienok projektu, poskytnúť záruku na dodávaný hardware po dobu celej udržateľnosti projektu - t. j. 5 rokov. Zo strany mesta bude potrebné zabezpečiť internetové pripojenie WIFI siete. </w:t>
            </w:r>
          </w:p>
        </w:tc>
      </w:tr>
      <w:tr w:rsidR="00821775" w14:paraId="2AD34016" w14:textId="77777777" w:rsidTr="00821775">
        <w:tc>
          <w:tcPr>
            <w:tcW w:w="198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2CCE2456" w14:textId="77777777" w:rsidR="00821775" w:rsidRDefault="00821775">
            <w:pPr>
              <w:pStyle w:val="Default"/>
              <w:spacing w:line="360" w:lineRule="auto"/>
              <w:rPr>
                <w:rFonts w:ascii="Arial" w:hAnsi="Arial" w:cs="Arial"/>
                <w:b/>
                <w:bCs/>
                <w:sz w:val="22"/>
                <w:szCs w:val="22"/>
              </w:rPr>
            </w:pPr>
            <w:r>
              <w:rPr>
                <w:rFonts w:ascii="Arial" w:hAnsi="Arial" w:cs="Arial"/>
                <w:b/>
                <w:bCs/>
                <w:sz w:val="22"/>
                <w:szCs w:val="22"/>
              </w:rPr>
              <w:t>5.MODERNÁ A PROFESIONÁLNA VEREJNÁ SPRÁVA</w:t>
            </w:r>
          </w:p>
        </w:tc>
        <w:tc>
          <w:tcPr>
            <w:tcW w:w="4381" w:type="dxa"/>
            <w:gridSpan w:val="2"/>
            <w:tcBorders>
              <w:top w:val="single" w:sz="4" w:space="0" w:color="auto"/>
              <w:left w:val="single" w:sz="4" w:space="0" w:color="auto"/>
              <w:bottom w:val="single" w:sz="4" w:space="0" w:color="auto"/>
              <w:right w:val="single" w:sz="4" w:space="0" w:color="auto"/>
            </w:tcBorders>
            <w:shd w:val="clear" w:color="auto" w:fill="FFFFFF"/>
            <w:hideMark/>
          </w:tcPr>
          <w:tbl>
            <w:tblPr>
              <w:tblW w:w="0" w:type="auto"/>
              <w:tblLayout w:type="fixed"/>
              <w:tblLook w:val="00A0" w:firstRow="1" w:lastRow="0" w:firstColumn="1" w:lastColumn="0" w:noHBand="0" w:noVBand="0"/>
            </w:tblPr>
            <w:tblGrid>
              <w:gridCol w:w="3653"/>
            </w:tblGrid>
            <w:tr w:rsidR="00821775" w14:paraId="7EC6713B" w14:textId="77777777">
              <w:trPr>
                <w:trHeight w:val="921"/>
              </w:trPr>
              <w:tc>
                <w:tcPr>
                  <w:tcW w:w="3653" w:type="dxa"/>
                  <w:hideMark/>
                </w:tcPr>
                <w:p w14:paraId="7B54C996" w14:textId="77777777" w:rsidR="00821775" w:rsidRDefault="00821775">
                  <w:pPr>
                    <w:pStyle w:val="Default"/>
                    <w:rPr>
                      <w:rFonts w:ascii="Arial" w:hAnsi="Arial" w:cs="Arial"/>
                      <w:sz w:val="22"/>
                      <w:szCs w:val="22"/>
                    </w:rPr>
                  </w:pPr>
                  <w:r>
                    <w:rPr>
                      <w:rFonts w:ascii="Arial" w:hAnsi="Arial" w:cs="Arial"/>
                      <w:b/>
                      <w:bCs/>
                      <w:sz w:val="22"/>
                      <w:szCs w:val="22"/>
                    </w:rPr>
                    <w:t>5.</w:t>
                  </w:r>
                  <w:r w:rsidRPr="006F241D">
                    <w:rPr>
                      <w:rFonts w:ascii="Arial" w:hAnsi="Arial" w:cs="Arial"/>
                      <w:b/>
                      <w:bCs/>
                      <w:sz w:val="22"/>
                      <w:szCs w:val="22"/>
                      <w:lang w:val="sk-SK"/>
                    </w:rPr>
                    <w:t>1 Budovanie kapacít nositeľov politík zamestnanosti, vzdelávania, sociálnych politík a sektorových a územných stratégií</w:t>
                  </w:r>
                </w:p>
              </w:tc>
            </w:tr>
          </w:tbl>
          <w:p w14:paraId="1DF2DA73" w14:textId="77777777" w:rsidR="00821775" w:rsidRDefault="00821775">
            <w:pPr>
              <w:autoSpaceDE w:val="0"/>
              <w:autoSpaceDN w:val="0"/>
              <w:adjustRightInd w:val="0"/>
              <w:spacing w:line="360" w:lineRule="auto"/>
              <w:rPr>
                <w:rFonts w:ascii="Arial" w:hAnsi="Arial" w:cs="Arial"/>
                <w:b/>
                <w:bCs/>
              </w:rPr>
            </w:pP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08B3248E" w14:textId="77777777" w:rsidR="00821775" w:rsidRPr="000E26CE" w:rsidRDefault="00821775" w:rsidP="008A1447">
            <w:pPr>
              <w:pStyle w:val="Default"/>
              <w:numPr>
                <w:ilvl w:val="0"/>
                <w:numId w:val="2"/>
              </w:numPr>
              <w:ind w:left="556" w:hanging="426"/>
              <w:jc w:val="both"/>
              <w:rPr>
                <w:b/>
                <w:lang w:val="sk-SK"/>
              </w:rPr>
            </w:pPr>
            <w:r w:rsidRPr="000E26CE">
              <w:rPr>
                <w:b/>
                <w:lang w:val="sk-SK"/>
              </w:rPr>
              <w:t>Podpora boja proti korupcii a transparentné verejné obstarávanie</w:t>
            </w:r>
          </w:p>
          <w:p w14:paraId="5B8E0698" w14:textId="77777777" w:rsidR="00821775" w:rsidRPr="000E26CE" w:rsidRDefault="00821775">
            <w:pPr>
              <w:pStyle w:val="Default"/>
              <w:ind w:left="130"/>
              <w:rPr>
                <w:rFonts w:ascii="Arial" w:hAnsi="Arial" w:cs="Arial"/>
                <w:b/>
                <w:sz w:val="22"/>
                <w:szCs w:val="22"/>
                <w:lang w:val="sk-SK"/>
              </w:rPr>
            </w:pPr>
          </w:p>
          <w:p w14:paraId="729FD918" w14:textId="77777777" w:rsidR="00821775" w:rsidRPr="000E26CE" w:rsidRDefault="00821775">
            <w:pPr>
              <w:pStyle w:val="Default"/>
              <w:ind w:left="130"/>
              <w:rPr>
                <w:rFonts w:ascii="Arial" w:hAnsi="Arial" w:cs="Arial"/>
                <w:b/>
                <w:sz w:val="22"/>
                <w:szCs w:val="22"/>
                <w:lang w:val="sk-SK"/>
              </w:rPr>
            </w:pPr>
            <w:r w:rsidRPr="000E26CE">
              <w:rPr>
                <w:rFonts w:ascii="Arial" w:hAnsi="Arial" w:cs="Arial"/>
                <w:b/>
                <w:sz w:val="22"/>
                <w:szCs w:val="22"/>
                <w:lang w:val="sk-SK"/>
              </w:rPr>
              <w:t>Vyhodnotenie cieľa za rok 201</w:t>
            </w:r>
            <w:r w:rsidR="000E26CE" w:rsidRPr="000E26CE">
              <w:rPr>
                <w:rFonts w:ascii="Arial" w:hAnsi="Arial" w:cs="Arial"/>
                <w:b/>
                <w:sz w:val="22"/>
                <w:szCs w:val="22"/>
                <w:lang w:val="sk-SK"/>
              </w:rPr>
              <w:t>9</w:t>
            </w:r>
          </w:p>
          <w:p w14:paraId="795872CA" w14:textId="77777777" w:rsidR="000E26CE" w:rsidRPr="000E26CE" w:rsidRDefault="000E26CE" w:rsidP="000E26CE">
            <w:pPr>
              <w:pStyle w:val="Default"/>
              <w:ind w:left="130"/>
              <w:jc w:val="both"/>
              <w:rPr>
                <w:sz w:val="22"/>
                <w:szCs w:val="22"/>
                <w:lang w:val="sk-SK"/>
              </w:rPr>
            </w:pPr>
            <w:r w:rsidRPr="000E26CE">
              <w:rPr>
                <w:sz w:val="22"/>
                <w:szCs w:val="22"/>
                <w:lang w:val="sk-SK"/>
              </w:rPr>
              <w:t>Pri zadávaní zákaziek Mesto Vrútky uplatňuje princíp rovnakého zaobchádzania, princíp nediskriminácie uchádzačov alebo záujemcov, princíp transparentnosti a princíp hospodárnosti a efektívnosti.</w:t>
            </w:r>
          </w:p>
          <w:p w14:paraId="5138A000" w14:textId="77777777" w:rsidR="000E26CE" w:rsidRPr="000E26CE" w:rsidRDefault="000E26CE" w:rsidP="000E26CE">
            <w:pPr>
              <w:jc w:val="both"/>
              <w:rPr>
                <w:b/>
                <w:u w:val="single"/>
                <w:lang w:val="sk-SK"/>
              </w:rPr>
            </w:pPr>
            <w:r w:rsidRPr="000E26CE">
              <w:rPr>
                <w:b/>
                <w:sz w:val="22"/>
                <w:szCs w:val="22"/>
                <w:u w:val="single"/>
                <w:lang w:val="sk-SK"/>
              </w:rPr>
              <w:t>V roku 2019 sme v rámci verejného obstarávania realizovali:</w:t>
            </w:r>
          </w:p>
          <w:p w14:paraId="045EFA25" w14:textId="77777777" w:rsidR="000E26CE" w:rsidRPr="000E26CE" w:rsidRDefault="000E26CE" w:rsidP="000E26CE">
            <w:pPr>
              <w:jc w:val="both"/>
              <w:rPr>
                <w:lang w:val="sk-SK"/>
              </w:rPr>
            </w:pPr>
          </w:p>
          <w:p w14:paraId="4AAEFE42" w14:textId="77777777" w:rsidR="000E26CE" w:rsidRPr="000E26CE" w:rsidRDefault="000E26CE" w:rsidP="000E26CE">
            <w:pPr>
              <w:numPr>
                <w:ilvl w:val="0"/>
                <w:numId w:val="14"/>
              </w:numPr>
              <w:tabs>
                <w:tab w:val="num" w:pos="0"/>
              </w:tabs>
              <w:ind w:left="0" w:firstLine="0"/>
              <w:jc w:val="both"/>
              <w:rPr>
                <w:b/>
                <w:lang w:val="sk-SK"/>
              </w:rPr>
            </w:pPr>
            <w:r w:rsidRPr="000E26CE">
              <w:rPr>
                <w:b/>
                <w:sz w:val="22"/>
                <w:szCs w:val="22"/>
                <w:lang w:val="sk-SK"/>
              </w:rPr>
              <w:t>podlimitné zákazky nie bežne dostupné na trhu a nadlimitné zákazky:</w:t>
            </w:r>
          </w:p>
          <w:p w14:paraId="365D193F" w14:textId="77777777" w:rsidR="000E26CE" w:rsidRPr="000E26CE" w:rsidRDefault="000E26CE" w:rsidP="000E26CE">
            <w:pPr>
              <w:numPr>
                <w:ilvl w:val="0"/>
                <w:numId w:val="14"/>
              </w:numPr>
              <w:tabs>
                <w:tab w:val="num" w:pos="0"/>
              </w:tabs>
              <w:ind w:left="0" w:firstLine="0"/>
              <w:jc w:val="both"/>
              <w:rPr>
                <w:bCs/>
                <w:lang w:val="sk-SK"/>
              </w:rPr>
            </w:pPr>
            <w:r w:rsidRPr="000E26CE">
              <w:rPr>
                <w:sz w:val="22"/>
                <w:szCs w:val="22"/>
                <w:lang w:val="sk-SK"/>
              </w:rPr>
              <w:t>Rekonštrukcia telocvične Základnej školy Hany Zelinovej vo Vrútkach</w:t>
            </w:r>
          </w:p>
          <w:p w14:paraId="2C9E559D" w14:textId="77777777" w:rsidR="000E26CE" w:rsidRPr="000E26CE" w:rsidRDefault="000E26CE" w:rsidP="000E26CE">
            <w:pPr>
              <w:pStyle w:val="Nadpis2"/>
              <w:spacing w:before="0" w:beforeAutospacing="0" w:after="0" w:afterAutospacing="0"/>
              <w:jc w:val="both"/>
              <w:rPr>
                <w:b w:val="0"/>
                <w:sz w:val="22"/>
                <w:szCs w:val="22"/>
              </w:rPr>
            </w:pPr>
          </w:p>
          <w:p w14:paraId="514725B3" w14:textId="77777777" w:rsidR="000E26CE" w:rsidRPr="000E26CE" w:rsidRDefault="000E26CE" w:rsidP="000E26CE">
            <w:pPr>
              <w:pStyle w:val="Nadpis2"/>
              <w:spacing w:before="0" w:beforeAutospacing="0" w:after="0" w:afterAutospacing="0"/>
              <w:jc w:val="both"/>
              <w:rPr>
                <w:b w:val="0"/>
                <w:color w:val="000000"/>
                <w:sz w:val="22"/>
                <w:szCs w:val="22"/>
              </w:rPr>
            </w:pPr>
            <w:r w:rsidRPr="000E26CE">
              <w:rPr>
                <w:b w:val="0"/>
                <w:sz w:val="22"/>
                <w:szCs w:val="22"/>
              </w:rPr>
              <w:t xml:space="preserve">Mesto Vrútky v roku 2019 realizovalo množstvo zákaziek s nízkou hodnotou na dodanie tovaru, uskutočnenie stavebných prác, poskytnutie služby a na potraviny, ktoré v zmysle § 117 ods. 6 zákona č. 343/2015 Z. z. o verejnom obstarávaní </w:t>
            </w:r>
            <w:r w:rsidRPr="000E26CE">
              <w:rPr>
                <w:b w:val="0"/>
                <w:sz w:val="22"/>
                <w:szCs w:val="22"/>
              </w:rPr>
              <w:lastRenderedPageBreak/>
              <w:t xml:space="preserve">pravidelne zverejňuje </w:t>
            </w:r>
            <w:r w:rsidRPr="000E26CE">
              <w:rPr>
                <w:b w:val="0"/>
                <w:color w:val="000000"/>
                <w:sz w:val="22"/>
                <w:szCs w:val="22"/>
              </w:rPr>
              <w:t xml:space="preserve">v profile verejného obstarávateľa ako aj zákazky z elektronického trhoviska v zmysle </w:t>
            </w:r>
            <w:r w:rsidRPr="000E26CE">
              <w:rPr>
                <w:b w:val="0"/>
                <w:sz w:val="22"/>
                <w:szCs w:val="22"/>
              </w:rPr>
              <w:t>§ 111 ods. 2 zákona a v zmysle § 10 ods. 10.</w:t>
            </w:r>
          </w:p>
          <w:p w14:paraId="317E30AD" w14:textId="77777777" w:rsidR="007979B1" w:rsidRPr="007979B1" w:rsidRDefault="007979B1" w:rsidP="007979B1">
            <w:pPr>
              <w:jc w:val="both"/>
              <w:rPr>
                <w:b/>
                <w:color w:val="000000"/>
                <w:lang w:val="sk-SK"/>
              </w:rPr>
            </w:pPr>
            <w:r w:rsidRPr="007979B1">
              <w:rPr>
                <w:b/>
                <w:color w:val="000000"/>
                <w:sz w:val="22"/>
                <w:szCs w:val="22"/>
                <w:lang w:val="sk-SK"/>
              </w:rPr>
              <w:t>V rámci realizácie zákaziek s nízkou hodnotou Mesto Vrútky realizovalo napríklad:</w:t>
            </w:r>
          </w:p>
          <w:p w14:paraId="511E1EDC" w14:textId="77777777" w:rsidR="007979B1" w:rsidRPr="007979B1" w:rsidRDefault="007979B1" w:rsidP="007979B1">
            <w:pPr>
              <w:jc w:val="both"/>
              <w:rPr>
                <w:b/>
                <w:color w:val="000000"/>
                <w:lang w:val="sk-SK"/>
              </w:rPr>
            </w:pPr>
          </w:p>
          <w:p w14:paraId="0B92B8BD" w14:textId="77777777" w:rsidR="007979B1" w:rsidRPr="007979B1" w:rsidRDefault="007979B1" w:rsidP="007979B1">
            <w:pPr>
              <w:jc w:val="both"/>
              <w:rPr>
                <w:b/>
                <w:lang w:val="sk-SK"/>
              </w:rPr>
            </w:pPr>
            <w:r w:rsidRPr="007979B1">
              <w:rPr>
                <w:b/>
                <w:bCs/>
                <w:i/>
                <w:iCs/>
                <w:sz w:val="22"/>
                <w:szCs w:val="22"/>
                <w:lang w:val="sk-SK"/>
              </w:rPr>
              <w:t>„Dodávka zvislého dopravného značenia, nosičov a spojovacieho materiálu</w:t>
            </w:r>
            <w:r w:rsidRPr="007979B1">
              <w:rPr>
                <w:b/>
                <w:bCs/>
                <w:i/>
                <w:sz w:val="22"/>
                <w:szCs w:val="22"/>
                <w:lang w:val="sk-SK"/>
              </w:rPr>
              <w:t>“</w:t>
            </w:r>
          </w:p>
          <w:p w14:paraId="16C5E3D5" w14:textId="77777777" w:rsidR="007979B1" w:rsidRPr="007979B1" w:rsidRDefault="007979B1" w:rsidP="007979B1">
            <w:pPr>
              <w:jc w:val="both"/>
              <w:rPr>
                <w:b/>
                <w:lang w:val="sk-SK"/>
              </w:rPr>
            </w:pPr>
            <w:r w:rsidRPr="007979B1">
              <w:rPr>
                <w:color w:val="000000"/>
                <w:sz w:val="22"/>
                <w:szCs w:val="22"/>
                <w:lang w:val="sk-SK"/>
              </w:rPr>
              <w:t xml:space="preserve">- dodávka, montáž a demontáž zvislých dopravných značiek (ZDZ), zariadení (DZ) a príslušenstva / trubkový nosič 60/2, hladký, pozinkovaný, dĺžka </w:t>
            </w:r>
            <w:smartTag w:uri="urn:schemas-microsoft-com:office:smarttags" w:element="metricconverter">
              <w:smartTagPr>
                <w:attr w:name="ProductID" w:val="3 m"/>
              </w:smartTagPr>
              <w:r w:rsidRPr="007979B1">
                <w:rPr>
                  <w:color w:val="000000"/>
                  <w:sz w:val="22"/>
                  <w:szCs w:val="22"/>
                  <w:lang w:val="sk-SK"/>
                </w:rPr>
                <w:t>3 m</w:t>
              </w:r>
            </w:smartTag>
            <w:r w:rsidRPr="007979B1">
              <w:rPr>
                <w:color w:val="000000"/>
                <w:sz w:val="22"/>
                <w:szCs w:val="22"/>
                <w:lang w:val="sk-SK"/>
              </w:rPr>
              <w:t xml:space="preserve"> vrátane spojovacieho a iného materiálu potrebné pre inštaláciu/ pre potreby Mesta Vrútky.</w:t>
            </w:r>
          </w:p>
          <w:p w14:paraId="40C22C8F" w14:textId="77777777" w:rsidR="007979B1" w:rsidRPr="007979B1" w:rsidRDefault="007979B1" w:rsidP="007979B1">
            <w:pPr>
              <w:jc w:val="both"/>
              <w:rPr>
                <w:b/>
                <w:lang w:val="sk-SK"/>
              </w:rPr>
            </w:pPr>
          </w:p>
          <w:p w14:paraId="74343D0B" w14:textId="77777777" w:rsidR="007979B1" w:rsidRPr="007979B1" w:rsidRDefault="007979B1" w:rsidP="007979B1">
            <w:pPr>
              <w:jc w:val="both"/>
              <w:rPr>
                <w:b/>
                <w:bCs/>
                <w:i/>
                <w:color w:val="000000"/>
                <w:lang w:val="sk-SK"/>
              </w:rPr>
            </w:pPr>
            <w:r w:rsidRPr="007979B1">
              <w:rPr>
                <w:b/>
                <w:bCs/>
                <w:color w:val="000000"/>
                <w:sz w:val="22"/>
                <w:szCs w:val="22"/>
                <w:lang w:val="sk-SK"/>
              </w:rPr>
              <w:t>„</w:t>
            </w:r>
            <w:r w:rsidRPr="007979B1">
              <w:rPr>
                <w:b/>
                <w:bCs/>
                <w:i/>
                <w:color w:val="000000"/>
                <w:sz w:val="22"/>
                <w:szCs w:val="22"/>
                <w:lang w:val="sk-SK"/>
              </w:rPr>
              <w:t>Rekonštrukcia a modernizácia vybraných častí infraštruktúry Mesta Vrútky, ul. Karvaša a Blahovca – úsek od ul. Smreková po ul. Jedľová - chodník, dažďová kanalizácia“</w:t>
            </w:r>
          </w:p>
          <w:p w14:paraId="1316B9B2" w14:textId="77777777" w:rsidR="007979B1" w:rsidRPr="007979B1" w:rsidRDefault="007979B1" w:rsidP="007979B1">
            <w:pPr>
              <w:jc w:val="both"/>
              <w:rPr>
                <w:iCs/>
                <w:color w:val="000000"/>
                <w:lang w:val="sk-SK" w:eastAsia="en-US"/>
              </w:rPr>
            </w:pPr>
            <w:r w:rsidRPr="007979B1">
              <w:rPr>
                <w:iCs/>
                <w:color w:val="000000"/>
                <w:sz w:val="22"/>
                <w:szCs w:val="22"/>
                <w:lang w:val="sk-SK"/>
              </w:rPr>
              <w:t xml:space="preserve">- </w:t>
            </w:r>
            <w:r w:rsidRPr="007979B1">
              <w:rPr>
                <w:iCs/>
                <w:color w:val="000000"/>
                <w:sz w:val="22"/>
                <w:szCs w:val="22"/>
                <w:lang w:val="sk-SK" w:eastAsia="en-US"/>
              </w:rPr>
              <w:t>Rekonštrukcia miestnych komunikácií</w:t>
            </w:r>
            <w:r w:rsidRPr="007979B1">
              <w:rPr>
                <w:iCs/>
                <w:color w:val="000000"/>
                <w:sz w:val="22"/>
                <w:szCs w:val="22"/>
                <w:lang w:val="sk-SK"/>
              </w:rPr>
              <w:t xml:space="preserve">: </w:t>
            </w:r>
            <w:r w:rsidRPr="007979B1">
              <w:rPr>
                <w:iCs/>
                <w:color w:val="000000"/>
                <w:sz w:val="22"/>
                <w:szCs w:val="22"/>
                <w:lang w:val="sk-SK" w:eastAsia="en-US"/>
              </w:rPr>
              <w:t xml:space="preserve">účelom je vybudovanie chodníkov v časti nespevnených, zatrávnených krajniciach miestnej komunikácie Ulice Karvaša a Blahovca (smer Piatrová). Začiatok chodníka je z križovatky ciest Karvaša a Bláhovca a ulice Smrekovej, koniec je umiestnený v križovatke ciest Karvaša a Bláhovca a ulice Jedľovej, Dĺžka novovybudovanej trasy chodníka je cca </w:t>
            </w:r>
            <w:smartTag w:uri="urn:schemas-microsoft-com:office:smarttags" w:element="metricconverter">
              <w:smartTagPr>
                <w:attr w:name="ProductID" w:val="275 m"/>
              </w:smartTagPr>
              <w:r w:rsidRPr="007979B1">
                <w:rPr>
                  <w:iCs/>
                  <w:color w:val="000000"/>
                  <w:sz w:val="22"/>
                  <w:szCs w:val="22"/>
                  <w:lang w:val="sk-SK" w:eastAsia="en-US"/>
                </w:rPr>
                <w:t>275 m</w:t>
              </w:r>
            </w:smartTag>
            <w:r w:rsidRPr="007979B1">
              <w:rPr>
                <w:iCs/>
                <w:color w:val="000000"/>
                <w:sz w:val="22"/>
                <w:szCs w:val="22"/>
                <w:lang w:val="sk-SK" w:eastAsia="en-US"/>
              </w:rPr>
              <w:t xml:space="preserve">. </w:t>
            </w:r>
          </w:p>
          <w:p w14:paraId="69DEAE50" w14:textId="77777777" w:rsidR="007979B1" w:rsidRPr="007979B1" w:rsidRDefault="007979B1" w:rsidP="007979B1">
            <w:pPr>
              <w:autoSpaceDE w:val="0"/>
              <w:autoSpaceDN w:val="0"/>
              <w:adjustRightInd w:val="0"/>
              <w:jc w:val="both"/>
              <w:rPr>
                <w:color w:val="000000"/>
                <w:lang w:val="sk-SK" w:eastAsia="en-US"/>
              </w:rPr>
            </w:pPr>
            <w:r w:rsidRPr="007979B1">
              <w:rPr>
                <w:iCs/>
                <w:color w:val="000000"/>
                <w:sz w:val="22"/>
                <w:szCs w:val="22"/>
                <w:lang w:val="sk-SK" w:eastAsia="en-US"/>
              </w:rPr>
              <w:t xml:space="preserve">- Dažďová kanalizácia: </w:t>
            </w:r>
            <w:r w:rsidRPr="007979B1">
              <w:rPr>
                <w:color w:val="000000"/>
                <w:sz w:val="22"/>
                <w:szCs w:val="22"/>
                <w:lang w:val="sk-SK" w:eastAsia="en-US"/>
              </w:rPr>
              <w:t xml:space="preserve">dažďová kanalizácia rieši zatrubnenie existujúceho dažďového rigola do potrubia PP DN 400 v úseku ulice Karvaša a Bláhovca medzi ulicami Jedľová a Smreková so zaústením do už vybudovanej dažďovej kanalizácie DN 500 v úseku medzi ulicami  Poľná a Smreková s vyústením povrchových vôd do potoka pod jestvujúcim mostom na ulici Poľná. </w:t>
            </w:r>
          </w:p>
          <w:p w14:paraId="1ED22C4C" w14:textId="77777777" w:rsidR="007979B1" w:rsidRPr="00D306D5" w:rsidRDefault="007979B1" w:rsidP="00D306D5">
            <w:pPr>
              <w:autoSpaceDE w:val="0"/>
              <w:autoSpaceDN w:val="0"/>
              <w:adjustRightInd w:val="0"/>
              <w:jc w:val="both"/>
              <w:rPr>
                <w:color w:val="000000"/>
                <w:lang w:val="sk-SK" w:eastAsia="en-US"/>
              </w:rPr>
            </w:pPr>
            <w:r w:rsidRPr="007979B1">
              <w:rPr>
                <w:color w:val="000000"/>
                <w:sz w:val="22"/>
                <w:szCs w:val="22"/>
                <w:lang w:val="sk-SK" w:eastAsia="en-US"/>
              </w:rPr>
              <w:t>Celková dĺžka dažďovej kanalizácie bude 300,00m.</w:t>
            </w:r>
          </w:p>
          <w:p w14:paraId="7FFA3566" w14:textId="77777777" w:rsidR="007979B1" w:rsidRPr="007979B1" w:rsidRDefault="007979B1" w:rsidP="007979B1">
            <w:pPr>
              <w:jc w:val="both"/>
              <w:rPr>
                <w:b/>
                <w:bCs/>
                <w:i/>
                <w:iCs/>
                <w:lang w:val="sk-SK"/>
              </w:rPr>
            </w:pPr>
            <w:r w:rsidRPr="007979B1">
              <w:rPr>
                <w:b/>
                <w:i/>
                <w:iCs/>
                <w:sz w:val="22"/>
                <w:szCs w:val="22"/>
                <w:lang w:val="sk-SK"/>
              </w:rPr>
              <w:t>„</w:t>
            </w:r>
            <w:r w:rsidRPr="007979B1">
              <w:rPr>
                <w:b/>
                <w:bCs/>
                <w:i/>
                <w:iCs/>
                <w:sz w:val="22"/>
                <w:szCs w:val="22"/>
                <w:lang w:val="sk-SK"/>
              </w:rPr>
              <w:t>Vypracovanie projektovej dokumentácie – Výstavba chodníkov a rekonštrukcia miestnych komunikácií vo Vrútkach“</w:t>
            </w:r>
          </w:p>
          <w:p w14:paraId="3CDF896F" w14:textId="77777777" w:rsidR="007979B1" w:rsidRPr="007979B1" w:rsidRDefault="007979B1" w:rsidP="007979B1">
            <w:pPr>
              <w:autoSpaceDE w:val="0"/>
              <w:autoSpaceDN w:val="0"/>
              <w:adjustRightInd w:val="0"/>
              <w:jc w:val="both"/>
              <w:rPr>
                <w:bCs/>
                <w:color w:val="000000"/>
                <w:lang w:val="sk-SK" w:eastAsia="en-US"/>
              </w:rPr>
            </w:pPr>
            <w:r w:rsidRPr="007979B1">
              <w:rPr>
                <w:b/>
                <w:bCs/>
                <w:i/>
                <w:iCs/>
                <w:sz w:val="22"/>
                <w:szCs w:val="22"/>
                <w:lang w:val="sk-SK"/>
              </w:rPr>
              <w:t xml:space="preserve">- </w:t>
            </w:r>
            <w:r w:rsidRPr="007979B1">
              <w:rPr>
                <w:bCs/>
                <w:color w:val="000000"/>
                <w:sz w:val="22"/>
                <w:szCs w:val="22"/>
                <w:lang w:val="sk-SK" w:eastAsia="en-US"/>
              </w:rPr>
              <w:t>„Vypracovanie projektovej dokumentácie – Výstavba chodníkov a rekonštrukcia miestnych komunikácií vo Vrútkach“ pre stupeň územného a stavebného povolenia na základe dodaného polohopisu a výškopisu záujmových komunikácií.</w:t>
            </w:r>
          </w:p>
          <w:p w14:paraId="66A83912" w14:textId="77777777" w:rsidR="007979B1" w:rsidRPr="007979B1" w:rsidRDefault="007979B1" w:rsidP="007979B1">
            <w:pPr>
              <w:autoSpaceDE w:val="0"/>
              <w:autoSpaceDN w:val="0"/>
              <w:adjustRightInd w:val="0"/>
              <w:jc w:val="both"/>
              <w:rPr>
                <w:bCs/>
                <w:color w:val="000000"/>
                <w:lang w:val="sk-SK" w:eastAsia="en-US"/>
              </w:rPr>
            </w:pPr>
            <w:r w:rsidRPr="007979B1">
              <w:rPr>
                <w:bCs/>
                <w:color w:val="000000"/>
                <w:sz w:val="22"/>
                <w:szCs w:val="22"/>
                <w:lang w:val="sk-SK" w:eastAsia="en-US"/>
              </w:rPr>
              <w:t>Špecifikácia prác:</w:t>
            </w:r>
          </w:p>
          <w:p w14:paraId="5EA247E5" w14:textId="77777777" w:rsidR="007979B1" w:rsidRPr="007979B1" w:rsidRDefault="007979B1" w:rsidP="007979B1">
            <w:pPr>
              <w:numPr>
                <w:ilvl w:val="0"/>
                <w:numId w:val="21"/>
              </w:numPr>
              <w:autoSpaceDE w:val="0"/>
              <w:autoSpaceDN w:val="0"/>
              <w:adjustRightInd w:val="0"/>
              <w:jc w:val="both"/>
              <w:rPr>
                <w:bCs/>
                <w:color w:val="000000"/>
                <w:lang w:val="sk-SK" w:eastAsia="en-US"/>
              </w:rPr>
            </w:pPr>
            <w:r w:rsidRPr="007979B1">
              <w:rPr>
                <w:bCs/>
                <w:color w:val="000000"/>
                <w:sz w:val="22"/>
                <w:szCs w:val="22"/>
                <w:lang w:val="sk-SK" w:eastAsia="en-US"/>
              </w:rPr>
              <w:t>Obhliadka existujúceho stavu dotknutých chodníkov a miestnych komunikácií</w:t>
            </w:r>
          </w:p>
          <w:p w14:paraId="12AD0CA9" w14:textId="77777777" w:rsidR="007979B1" w:rsidRPr="007979B1" w:rsidRDefault="007979B1" w:rsidP="007979B1">
            <w:pPr>
              <w:numPr>
                <w:ilvl w:val="0"/>
                <w:numId w:val="21"/>
              </w:numPr>
              <w:autoSpaceDE w:val="0"/>
              <w:autoSpaceDN w:val="0"/>
              <w:adjustRightInd w:val="0"/>
              <w:jc w:val="both"/>
              <w:rPr>
                <w:bCs/>
                <w:color w:val="000000"/>
                <w:lang w:val="sk-SK" w:eastAsia="en-US"/>
              </w:rPr>
            </w:pPr>
            <w:r w:rsidRPr="007979B1">
              <w:rPr>
                <w:bCs/>
                <w:color w:val="000000"/>
                <w:sz w:val="22"/>
                <w:szCs w:val="22"/>
                <w:lang w:val="sk-SK" w:eastAsia="en-US"/>
              </w:rPr>
              <w:t xml:space="preserve">Projektové práce </w:t>
            </w:r>
            <w:r w:rsidRPr="007979B1">
              <w:rPr>
                <w:color w:val="000000"/>
                <w:sz w:val="22"/>
                <w:szCs w:val="22"/>
                <w:lang w:val="sk-SK" w:eastAsia="en-US"/>
              </w:rPr>
              <w:t>(dopravná infraštruktúra) vybrané  miestne komunikácie, chodníky</w:t>
            </w:r>
          </w:p>
          <w:p w14:paraId="13CB7B86" w14:textId="77777777" w:rsidR="007979B1" w:rsidRPr="007979B1" w:rsidRDefault="007979B1" w:rsidP="007979B1">
            <w:pPr>
              <w:numPr>
                <w:ilvl w:val="0"/>
                <w:numId w:val="21"/>
              </w:numPr>
              <w:autoSpaceDE w:val="0"/>
              <w:autoSpaceDN w:val="0"/>
              <w:adjustRightInd w:val="0"/>
              <w:jc w:val="both"/>
              <w:rPr>
                <w:bCs/>
                <w:color w:val="000000"/>
                <w:lang w:val="sk-SK" w:eastAsia="en-US"/>
              </w:rPr>
            </w:pPr>
            <w:r w:rsidRPr="007979B1">
              <w:rPr>
                <w:color w:val="000000"/>
                <w:sz w:val="22"/>
                <w:szCs w:val="22"/>
                <w:lang w:val="sk-SK" w:eastAsia="en-US"/>
              </w:rPr>
              <w:t>Stavebno-technický prieskum</w:t>
            </w:r>
          </w:p>
          <w:p w14:paraId="004E8C24" w14:textId="77777777" w:rsidR="007979B1" w:rsidRPr="007B15FD" w:rsidRDefault="007979B1" w:rsidP="007979B1">
            <w:pPr>
              <w:numPr>
                <w:ilvl w:val="0"/>
                <w:numId w:val="21"/>
              </w:numPr>
              <w:autoSpaceDE w:val="0"/>
              <w:autoSpaceDN w:val="0"/>
              <w:adjustRightInd w:val="0"/>
              <w:jc w:val="both"/>
              <w:rPr>
                <w:bCs/>
                <w:color w:val="000000"/>
                <w:lang w:val="sk-SK" w:eastAsia="en-US"/>
              </w:rPr>
            </w:pPr>
            <w:r w:rsidRPr="007979B1">
              <w:rPr>
                <w:color w:val="000000"/>
                <w:sz w:val="22"/>
                <w:szCs w:val="22"/>
                <w:lang w:val="sk-SK" w:eastAsia="en-US"/>
              </w:rPr>
              <w:lastRenderedPageBreak/>
              <w:t>Výkaz výmer vrátane položkovitého rozpočtu</w:t>
            </w:r>
          </w:p>
          <w:p w14:paraId="6062E6FD" w14:textId="77777777" w:rsidR="007979B1" w:rsidRPr="007979B1" w:rsidRDefault="007979B1" w:rsidP="007979B1">
            <w:pPr>
              <w:autoSpaceDE w:val="0"/>
              <w:autoSpaceDN w:val="0"/>
              <w:adjustRightInd w:val="0"/>
              <w:jc w:val="both"/>
              <w:rPr>
                <w:color w:val="000000"/>
                <w:lang w:val="sk-SK" w:eastAsia="sk-SK"/>
              </w:rPr>
            </w:pPr>
            <w:r w:rsidRPr="007979B1">
              <w:rPr>
                <w:color w:val="000000"/>
                <w:sz w:val="22"/>
                <w:szCs w:val="22"/>
                <w:lang w:val="sk-SK" w:eastAsia="sk-SK"/>
              </w:rPr>
              <w:t>Projektov</w:t>
            </w:r>
            <w:r w:rsidR="007B15FD">
              <w:rPr>
                <w:color w:val="000000"/>
                <w:sz w:val="22"/>
                <w:szCs w:val="22"/>
                <w:lang w:val="sk-SK" w:eastAsia="sk-SK"/>
              </w:rPr>
              <w:t>á</w:t>
            </w:r>
            <w:r w:rsidRPr="007979B1">
              <w:rPr>
                <w:color w:val="000000"/>
                <w:sz w:val="22"/>
                <w:szCs w:val="22"/>
                <w:lang w:val="sk-SK" w:eastAsia="sk-SK"/>
              </w:rPr>
              <w:t xml:space="preserve"> dokumentáci</w:t>
            </w:r>
            <w:r w:rsidR="007B15FD">
              <w:rPr>
                <w:color w:val="000000"/>
                <w:sz w:val="22"/>
                <w:szCs w:val="22"/>
                <w:lang w:val="sk-SK" w:eastAsia="sk-SK"/>
              </w:rPr>
              <w:t>a bude spracovaná</w:t>
            </w:r>
            <w:r w:rsidRPr="007979B1">
              <w:rPr>
                <w:color w:val="000000"/>
                <w:sz w:val="22"/>
                <w:szCs w:val="22"/>
                <w:lang w:val="sk-SK" w:eastAsia="sk-SK"/>
              </w:rPr>
              <w:t xml:space="preserve"> na samostatné objekty 01-05 </w:t>
            </w:r>
          </w:p>
          <w:p w14:paraId="4D4474AB" w14:textId="77777777" w:rsidR="007979B1" w:rsidRPr="007979B1" w:rsidRDefault="007979B1" w:rsidP="007979B1">
            <w:pPr>
              <w:autoSpaceDE w:val="0"/>
              <w:autoSpaceDN w:val="0"/>
              <w:adjustRightInd w:val="0"/>
              <w:jc w:val="both"/>
              <w:rPr>
                <w:color w:val="000000"/>
                <w:lang w:val="sk-SK" w:eastAsia="sk-SK"/>
              </w:rPr>
            </w:pPr>
            <w:r w:rsidRPr="007979B1">
              <w:rPr>
                <w:color w:val="000000"/>
                <w:sz w:val="22"/>
                <w:szCs w:val="22"/>
                <w:lang w:val="sk-SK" w:eastAsia="sk-SK"/>
              </w:rPr>
              <w:t xml:space="preserve">SO01 - nový chodník na ulica Sv. Cyrila a Metoda </w:t>
            </w:r>
          </w:p>
          <w:p w14:paraId="563C968B" w14:textId="77777777" w:rsidR="007979B1" w:rsidRPr="007979B1" w:rsidRDefault="007979B1" w:rsidP="007979B1">
            <w:pPr>
              <w:autoSpaceDE w:val="0"/>
              <w:autoSpaceDN w:val="0"/>
              <w:adjustRightInd w:val="0"/>
              <w:jc w:val="both"/>
              <w:rPr>
                <w:color w:val="000000"/>
                <w:lang w:val="sk-SK" w:eastAsia="sk-SK"/>
              </w:rPr>
            </w:pPr>
            <w:r w:rsidRPr="007979B1">
              <w:rPr>
                <w:color w:val="000000"/>
                <w:sz w:val="22"/>
                <w:szCs w:val="22"/>
                <w:lang w:val="sk-SK" w:eastAsia="sk-SK"/>
              </w:rPr>
              <w:t xml:space="preserve">SO02 - nový chodník na ulici Mierová </w:t>
            </w:r>
          </w:p>
          <w:p w14:paraId="6D6824D7" w14:textId="77777777" w:rsidR="007979B1" w:rsidRPr="007979B1" w:rsidRDefault="007979B1" w:rsidP="007979B1">
            <w:pPr>
              <w:autoSpaceDE w:val="0"/>
              <w:autoSpaceDN w:val="0"/>
              <w:adjustRightInd w:val="0"/>
              <w:jc w:val="both"/>
              <w:rPr>
                <w:color w:val="000000"/>
                <w:lang w:val="sk-SK" w:eastAsia="sk-SK"/>
              </w:rPr>
            </w:pPr>
            <w:r w:rsidRPr="007979B1">
              <w:rPr>
                <w:color w:val="000000"/>
                <w:sz w:val="22"/>
                <w:szCs w:val="22"/>
                <w:lang w:val="sk-SK" w:eastAsia="sk-SK"/>
              </w:rPr>
              <w:t xml:space="preserve">SO03 - nový chodník na ulici Chotárna </w:t>
            </w:r>
          </w:p>
          <w:p w14:paraId="4F5A3DD9" w14:textId="77777777" w:rsidR="00D306D5" w:rsidRDefault="007979B1" w:rsidP="007979B1">
            <w:pPr>
              <w:autoSpaceDE w:val="0"/>
              <w:autoSpaceDN w:val="0"/>
              <w:adjustRightInd w:val="0"/>
              <w:jc w:val="both"/>
              <w:rPr>
                <w:color w:val="000000"/>
                <w:lang w:val="sk-SK" w:eastAsia="sk-SK"/>
              </w:rPr>
            </w:pPr>
            <w:r w:rsidRPr="007979B1">
              <w:rPr>
                <w:color w:val="000000"/>
                <w:sz w:val="22"/>
                <w:szCs w:val="22"/>
                <w:lang w:val="sk-SK" w:eastAsia="sk-SK"/>
              </w:rPr>
              <w:t>SO04 - rekonštrukcia jestvujúceho chodníka a cestnej komunikácie na ul. Sv. Cyrila</w:t>
            </w:r>
          </w:p>
          <w:p w14:paraId="54037D7B" w14:textId="77777777" w:rsidR="00D306D5" w:rsidRDefault="007979B1" w:rsidP="007979B1">
            <w:pPr>
              <w:autoSpaceDE w:val="0"/>
              <w:autoSpaceDN w:val="0"/>
              <w:adjustRightInd w:val="0"/>
              <w:jc w:val="both"/>
              <w:rPr>
                <w:color w:val="000000"/>
                <w:lang w:val="sk-SK" w:eastAsia="sk-SK"/>
              </w:rPr>
            </w:pPr>
            <w:r w:rsidRPr="007979B1">
              <w:rPr>
                <w:color w:val="000000"/>
                <w:sz w:val="22"/>
                <w:szCs w:val="22"/>
                <w:lang w:val="sk-SK" w:eastAsia="sk-SK"/>
              </w:rPr>
              <w:t xml:space="preserve"> a</w:t>
            </w:r>
            <w:r w:rsidR="00D306D5">
              <w:rPr>
                <w:color w:val="000000"/>
                <w:sz w:val="22"/>
                <w:szCs w:val="22"/>
                <w:lang w:val="sk-SK" w:eastAsia="sk-SK"/>
              </w:rPr>
              <w:t> </w:t>
            </w:r>
            <w:r w:rsidRPr="007979B1">
              <w:rPr>
                <w:color w:val="000000"/>
                <w:sz w:val="22"/>
                <w:szCs w:val="22"/>
                <w:lang w:val="sk-SK" w:eastAsia="sk-SK"/>
              </w:rPr>
              <w:t>Metoda</w:t>
            </w:r>
          </w:p>
          <w:p w14:paraId="24F1B4BF" w14:textId="77777777" w:rsidR="007979B1" w:rsidRPr="007979B1" w:rsidRDefault="007979B1" w:rsidP="007979B1">
            <w:pPr>
              <w:autoSpaceDE w:val="0"/>
              <w:autoSpaceDN w:val="0"/>
              <w:adjustRightInd w:val="0"/>
              <w:jc w:val="both"/>
              <w:rPr>
                <w:color w:val="000000"/>
                <w:lang w:val="sk-SK" w:eastAsia="sk-SK"/>
              </w:rPr>
            </w:pPr>
            <w:r w:rsidRPr="007979B1">
              <w:rPr>
                <w:color w:val="000000"/>
                <w:sz w:val="22"/>
                <w:szCs w:val="22"/>
                <w:lang w:val="sk-SK" w:eastAsia="sk-SK"/>
              </w:rPr>
              <w:t>SO05 - rekonštrukcia cestnej komunikácie na ulici Mierová</w:t>
            </w:r>
          </w:p>
          <w:p w14:paraId="67AFCDCA" w14:textId="77777777" w:rsidR="007979B1" w:rsidRPr="007979B1" w:rsidRDefault="007979B1" w:rsidP="007979B1">
            <w:pPr>
              <w:jc w:val="both"/>
              <w:rPr>
                <w:b/>
                <w:bCs/>
                <w:i/>
                <w:iCs/>
                <w:lang w:val="sk-SK"/>
              </w:rPr>
            </w:pPr>
          </w:p>
          <w:p w14:paraId="5E76A662" w14:textId="77777777" w:rsidR="007979B1" w:rsidRPr="007979B1" w:rsidRDefault="007979B1" w:rsidP="007979B1">
            <w:pPr>
              <w:jc w:val="both"/>
              <w:rPr>
                <w:b/>
                <w:bCs/>
                <w:i/>
                <w:iCs/>
                <w:lang w:val="sk-SK"/>
              </w:rPr>
            </w:pPr>
            <w:r w:rsidRPr="007979B1">
              <w:rPr>
                <w:b/>
                <w:bCs/>
                <w:i/>
                <w:iCs/>
                <w:sz w:val="22"/>
                <w:szCs w:val="22"/>
                <w:lang w:val="sk-SK"/>
              </w:rPr>
              <w:t>„Výstavba stálej expozície vo Vrútkach ul. 1. Čsl. brigády č. 3244/14, parcela č. 560/1“</w:t>
            </w:r>
          </w:p>
          <w:p w14:paraId="08D9DBF1" w14:textId="77777777" w:rsidR="007979B1" w:rsidRPr="007979B1" w:rsidRDefault="007979B1" w:rsidP="007979B1">
            <w:pPr>
              <w:jc w:val="both"/>
              <w:rPr>
                <w:b/>
                <w:bCs/>
                <w:i/>
                <w:iCs/>
                <w:lang w:val="sk-SK"/>
              </w:rPr>
            </w:pPr>
            <w:r w:rsidRPr="007979B1">
              <w:rPr>
                <w:bCs/>
                <w:color w:val="000000"/>
                <w:sz w:val="22"/>
                <w:szCs w:val="22"/>
                <w:lang w:val="sk-SK"/>
              </w:rPr>
              <w:t>- Mesto Vrútky sa rozhodlo zrekonštruovať priestory bývalej knižnice za účelom vytvorenia Stálej expozície vo Vrútkach.</w:t>
            </w:r>
          </w:p>
          <w:p w14:paraId="28D753F7" w14:textId="77777777" w:rsidR="007979B1" w:rsidRPr="007979B1" w:rsidRDefault="007979B1" w:rsidP="007979B1">
            <w:pPr>
              <w:jc w:val="both"/>
              <w:rPr>
                <w:b/>
                <w:bCs/>
                <w:i/>
                <w:iCs/>
                <w:lang w:val="sk-SK"/>
              </w:rPr>
            </w:pPr>
            <w:r w:rsidRPr="007979B1">
              <w:rPr>
                <w:color w:val="000000"/>
                <w:sz w:val="22"/>
                <w:szCs w:val="22"/>
                <w:lang w:val="sk-SK"/>
              </w:rPr>
              <w:t>- realizácia rekonštrukčných prác, elektroinštalácie, podlahovej krytiny, náterov, maliarskych prác, výmene dverných otvorov a obložkových zárubní, montáž SDK podhľadov v miestnostiach č. 207, 208, 210, 211, v budove súpisné číslo 3244/14 na ul. 1. Čsl. brigády vo Vrútkach. Dodatočnou modernizáciou a stavebnými úpravami sa výrazne zvýši kvalita priestorov prístupných pre verejnosť.</w:t>
            </w:r>
          </w:p>
          <w:p w14:paraId="67BCF309" w14:textId="77777777" w:rsidR="007979B1" w:rsidRPr="007979B1" w:rsidRDefault="007979B1" w:rsidP="007979B1">
            <w:pPr>
              <w:jc w:val="both"/>
              <w:rPr>
                <w:b/>
                <w:bCs/>
                <w:i/>
                <w:iCs/>
                <w:lang w:val="sk-SK"/>
              </w:rPr>
            </w:pPr>
          </w:p>
          <w:p w14:paraId="56C484F9" w14:textId="77777777" w:rsidR="007979B1" w:rsidRPr="007979B1" w:rsidRDefault="007979B1" w:rsidP="007979B1">
            <w:pPr>
              <w:jc w:val="both"/>
              <w:rPr>
                <w:b/>
                <w:bCs/>
                <w:i/>
                <w:iCs/>
                <w:color w:val="000000"/>
                <w:lang w:val="sk-SK" w:eastAsia="en-US"/>
              </w:rPr>
            </w:pPr>
            <w:r w:rsidRPr="007979B1">
              <w:rPr>
                <w:b/>
                <w:bCs/>
                <w:i/>
                <w:iCs/>
                <w:color w:val="000000"/>
                <w:sz w:val="22"/>
                <w:szCs w:val="22"/>
                <w:lang w:val="sk-SK" w:eastAsia="en-US"/>
              </w:rPr>
              <w:t>„MS Office Home and Business 2019 SK (pre podnikateľov) – 16 ks“</w:t>
            </w:r>
          </w:p>
          <w:p w14:paraId="4C2E2317" w14:textId="77777777" w:rsidR="007979B1" w:rsidRPr="007979B1" w:rsidRDefault="007979B1" w:rsidP="007979B1">
            <w:pPr>
              <w:jc w:val="both"/>
              <w:rPr>
                <w:color w:val="000000"/>
                <w:lang w:val="sk-SK"/>
              </w:rPr>
            </w:pPr>
            <w:r w:rsidRPr="007979B1">
              <w:rPr>
                <w:color w:val="000000"/>
                <w:sz w:val="22"/>
                <w:szCs w:val="22"/>
                <w:lang w:val="sk-SK"/>
              </w:rPr>
              <w:t>- nákup MS Office Home and Business 2019 SK (pre podnikateľov) – 16 ks – Licencia pre použitie kancelárskeho balíka MS Office pre podnikateľov (použitie vo verejnej správe) spolu s dopravou na miesto plnenia.</w:t>
            </w:r>
          </w:p>
          <w:p w14:paraId="21051302" w14:textId="77777777" w:rsidR="007979B1" w:rsidRPr="007979B1" w:rsidRDefault="007979B1" w:rsidP="007979B1">
            <w:pPr>
              <w:jc w:val="both"/>
              <w:rPr>
                <w:b/>
                <w:bCs/>
                <w:i/>
                <w:iCs/>
                <w:color w:val="000000"/>
                <w:lang w:val="sk-SK" w:eastAsia="en-US"/>
              </w:rPr>
            </w:pPr>
          </w:p>
          <w:p w14:paraId="5AB6EB8C" w14:textId="77777777" w:rsidR="007979B1" w:rsidRPr="007979B1" w:rsidRDefault="007979B1" w:rsidP="007979B1">
            <w:pPr>
              <w:jc w:val="both"/>
              <w:rPr>
                <w:b/>
                <w:bCs/>
                <w:i/>
                <w:iCs/>
                <w:color w:val="000000"/>
                <w:lang w:val="sk-SK" w:eastAsia="en-US"/>
              </w:rPr>
            </w:pPr>
            <w:r w:rsidRPr="007979B1">
              <w:rPr>
                <w:b/>
                <w:bCs/>
                <w:i/>
                <w:iCs/>
                <w:color w:val="000000"/>
                <w:sz w:val="22"/>
                <w:szCs w:val="22"/>
                <w:lang w:val="sk-SK" w:eastAsia="en-US"/>
              </w:rPr>
              <w:t>„Rekonštrukcia sociálnych zariadení pri triede C na prízemí a pri triede D na poschodí v MŠ Nábrežná“</w:t>
            </w:r>
          </w:p>
          <w:p w14:paraId="36774010" w14:textId="77777777" w:rsidR="007979B1" w:rsidRPr="007979B1" w:rsidRDefault="007979B1" w:rsidP="007979B1">
            <w:pPr>
              <w:autoSpaceDE w:val="0"/>
              <w:autoSpaceDN w:val="0"/>
              <w:adjustRightInd w:val="0"/>
              <w:jc w:val="both"/>
              <w:rPr>
                <w:color w:val="000000"/>
                <w:lang w:val="sk-SK" w:eastAsia="en-US"/>
              </w:rPr>
            </w:pPr>
            <w:r w:rsidRPr="007979B1">
              <w:rPr>
                <w:color w:val="000000"/>
                <w:sz w:val="22"/>
                <w:szCs w:val="22"/>
                <w:lang w:val="sk-SK" w:eastAsia="en-US"/>
              </w:rPr>
              <w:t xml:space="preserve">- </w:t>
            </w:r>
            <w:bookmarkStart w:id="25" w:name="_Hlk10116679"/>
            <w:r w:rsidRPr="007979B1">
              <w:rPr>
                <w:color w:val="000000"/>
                <w:sz w:val="22"/>
                <w:szCs w:val="22"/>
                <w:lang w:val="sk-SK" w:eastAsia="en-US"/>
              </w:rPr>
              <w:t>Rekonštrukcia sociálnych zariadení pri triede C na prízemí</w:t>
            </w:r>
          </w:p>
          <w:bookmarkEnd w:id="25"/>
          <w:p w14:paraId="17E1765D" w14:textId="77777777" w:rsidR="007979B1" w:rsidRPr="007979B1" w:rsidRDefault="007979B1" w:rsidP="007979B1">
            <w:pPr>
              <w:autoSpaceDE w:val="0"/>
              <w:autoSpaceDN w:val="0"/>
              <w:adjustRightInd w:val="0"/>
              <w:jc w:val="both"/>
              <w:rPr>
                <w:color w:val="000000"/>
                <w:lang w:val="sk-SK" w:eastAsia="en-US"/>
              </w:rPr>
            </w:pPr>
            <w:r w:rsidRPr="007979B1">
              <w:rPr>
                <w:color w:val="000000"/>
                <w:sz w:val="22"/>
                <w:szCs w:val="22"/>
                <w:lang w:val="sk-SK" w:eastAsia="en-US"/>
              </w:rPr>
              <w:t>- Rekonštrukcia sociálnych zariadení pri triede D na poschodí</w:t>
            </w:r>
          </w:p>
          <w:p w14:paraId="3F868B60" w14:textId="77777777" w:rsidR="007979B1" w:rsidRPr="007979B1" w:rsidRDefault="007979B1" w:rsidP="007979B1">
            <w:pPr>
              <w:jc w:val="both"/>
              <w:rPr>
                <w:b/>
                <w:bCs/>
                <w:i/>
                <w:iCs/>
                <w:color w:val="000000"/>
                <w:lang w:val="sk-SK" w:eastAsia="en-US"/>
              </w:rPr>
            </w:pPr>
          </w:p>
          <w:p w14:paraId="279DC78E" w14:textId="77777777" w:rsidR="007979B1" w:rsidRPr="007979B1" w:rsidRDefault="007979B1" w:rsidP="007979B1">
            <w:pPr>
              <w:jc w:val="both"/>
              <w:rPr>
                <w:b/>
                <w:bCs/>
                <w:i/>
                <w:iCs/>
                <w:color w:val="000000"/>
                <w:lang w:val="sk-SK" w:eastAsia="en-US"/>
              </w:rPr>
            </w:pPr>
            <w:r w:rsidRPr="007979B1">
              <w:rPr>
                <w:b/>
                <w:bCs/>
                <w:i/>
                <w:iCs/>
                <w:color w:val="000000"/>
                <w:sz w:val="22"/>
                <w:szCs w:val="22"/>
                <w:lang w:val="sk-SK" w:eastAsia="en-US"/>
              </w:rPr>
              <w:t>„Oddychová zóna Vrútky“</w:t>
            </w:r>
          </w:p>
          <w:p w14:paraId="6AFD58B7" w14:textId="77777777" w:rsidR="007979B1" w:rsidRPr="007979B1" w:rsidRDefault="007979B1" w:rsidP="007979B1">
            <w:pPr>
              <w:autoSpaceDE w:val="0"/>
              <w:autoSpaceDN w:val="0"/>
              <w:adjustRightInd w:val="0"/>
              <w:jc w:val="both"/>
              <w:rPr>
                <w:bCs/>
                <w:color w:val="000000"/>
                <w:lang w:val="sk-SK" w:eastAsia="en-US"/>
              </w:rPr>
            </w:pPr>
            <w:r w:rsidRPr="007979B1">
              <w:rPr>
                <w:bCs/>
                <w:color w:val="000000"/>
                <w:sz w:val="22"/>
                <w:szCs w:val="22"/>
                <w:lang w:val="sk-SK" w:eastAsia="en-US"/>
              </w:rPr>
              <w:t xml:space="preserve">- Mesto Vrútky sa rozhodlo zadať spracovanie projektu pre nové využitie územia na parc. KN-C 79, 80, 82/1, 82/2 vo Vrútkach. Cieľom projektu je funkčne dotvoriť verejnú plochu pri Mestskom úrade vo Vrútkach spolu s rozšírením verejnej zelene v tejto oblasti. Objekt sa zameriava na 3 oblasti využitia zóny – funkčné rozšírenie parkovacej plochy pri úrade, priestor pre športové vyžitie v závetrí oddychovej zóny </w:t>
            </w:r>
            <w:r w:rsidRPr="007979B1">
              <w:rPr>
                <w:bCs/>
                <w:color w:val="000000"/>
                <w:sz w:val="22"/>
                <w:szCs w:val="22"/>
                <w:lang w:val="sk-SK" w:eastAsia="en-US"/>
              </w:rPr>
              <w:lastRenderedPageBreak/>
              <w:t>a oddychovú zónu s altánkom a doplnením zelene. Stavba je rozdelená na tieto samostatné stavebné objekty:</w:t>
            </w:r>
          </w:p>
          <w:p w14:paraId="14416549" w14:textId="77777777" w:rsidR="007979B1" w:rsidRPr="007979B1" w:rsidRDefault="007979B1" w:rsidP="007979B1">
            <w:pPr>
              <w:numPr>
                <w:ilvl w:val="0"/>
                <w:numId w:val="20"/>
              </w:numPr>
              <w:autoSpaceDE w:val="0"/>
              <w:autoSpaceDN w:val="0"/>
              <w:adjustRightInd w:val="0"/>
              <w:jc w:val="both"/>
              <w:rPr>
                <w:bCs/>
                <w:color w:val="000000"/>
                <w:lang w:val="sk-SK" w:eastAsia="en-US"/>
              </w:rPr>
            </w:pPr>
            <w:r w:rsidRPr="007979B1">
              <w:rPr>
                <w:bCs/>
                <w:color w:val="000000"/>
                <w:sz w:val="22"/>
                <w:szCs w:val="22"/>
                <w:lang w:val="sk-SK" w:eastAsia="en-US"/>
              </w:rPr>
              <w:t>SO 001 Oddychová plocha s altánkom</w:t>
            </w:r>
          </w:p>
          <w:p w14:paraId="2BD75E4A" w14:textId="77777777" w:rsidR="007979B1" w:rsidRPr="007979B1" w:rsidRDefault="007979B1" w:rsidP="007979B1">
            <w:pPr>
              <w:numPr>
                <w:ilvl w:val="0"/>
                <w:numId w:val="20"/>
              </w:numPr>
              <w:autoSpaceDE w:val="0"/>
              <w:autoSpaceDN w:val="0"/>
              <w:adjustRightInd w:val="0"/>
              <w:jc w:val="both"/>
              <w:rPr>
                <w:bCs/>
                <w:color w:val="000000"/>
                <w:lang w:val="sk-SK" w:eastAsia="en-US"/>
              </w:rPr>
            </w:pPr>
            <w:r w:rsidRPr="007979B1">
              <w:rPr>
                <w:bCs/>
                <w:color w:val="000000"/>
                <w:sz w:val="22"/>
                <w:szCs w:val="22"/>
                <w:lang w:val="sk-SK" w:eastAsia="en-US"/>
              </w:rPr>
              <w:t>SO 002 Street workout ihrisko</w:t>
            </w:r>
          </w:p>
          <w:p w14:paraId="0048FC47" w14:textId="77777777" w:rsidR="007979B1" w:rsidRPr="007979B1" w:rsidRDefault="007979B1" w:rsidP="007979B1">
            <w:pPr>
              <w:numPr>
                <w:ilvl w:val="0"/>
                <w:numId w:val="20"/>
              </w:numPr>
              <w:autoSpaceDE w:val="0"/>
              <w:autoSpaceDN w:val="0"/>
              <w:adjustRightInd w:val="0"/>
              <w:jc w:val="both"/>
              <w:rPr>
                <w:bCs/>
                <w:color w:val="000000"/>
                <w:lang w:val="sk-SK" w:eastAsia="en-US"/>
              </w:rPr>
            </w:pPr>
            <w:r w:rsidRPr="007979B1">
              <w:rPr>
                <w:bCs/>
                <w:color w:val="000000"/>
                <w:sz w:val="22"/>
                <w:szCs w:val="22"/>
                <w:lang w:val="sk-SK" w:eastAsia="en-US"/>
              </w:rPr>
              <w:t xml:space="preserve">SO 003 Spevnené plochy parkoviska </w:t>
            </w:r>
          </w:p>
          <w:p w14:paraId="0B02D689" w14:textId="77777777" w:rsidR="007979B1" w:rsidRPr="007979B1" w:rsidRDefault="007979B1" w:rsidP="007979B1">
            <w:pPr>
              <w:jc w:val="both"/>
              <w:rPr>
                <w:color w:val="000000"/>
                <w:lang w:val="sk-SK"/>
              </w:rPr>
            </w:pPr>
            <w:r w:rsidRPr="007979B1">
              <w:rPr>
                <w:color w:val="000000"/>
                <w:sz w:val="22"/>
                <w:szCs w:val="22"/>
                <w:lang w:val="sk-SK"/>
              </w:rPr>
              <w:t>Realizáciou uvedeného projektu sa výrazne zvýši kvalita verejnej plochy prístupnej pre veřejnost.</w:t>
            </w:r>
          </w:p>
          <w:p w14:paraId="06ECF5BB" w14:textId="77777777" w:rsidR="007979B1" w:rsidRPr="007979B1" w:rsidRDefault="007979B1" w:rsidP="007979B1">
            <w:pPr>
              <w:jc w:val="both"/>
              <w:rPr>
                <w:b/>
                <w:bCs/>
                <w:i/>
                <w:iCs/>
                <w:color w:val="000000"/>
                <w:lang w:val="sk-SK" w:eastAsia="en-US"/>
              </w:rPr>
            </w:pPr>
          </w:p>
          <w:p w14:paraId="4B9BAC03" w14:textId="77777777" w:rsidR="007979B1" w:rsidRPr="007979B1" w:rsidRDefault="007979B1" w:rsidP="007979B1">
            <w:pPr>
              <w:jc w:val="both"/>
              <w:rPr>
                <w:b/>
                <w:bCs/>
                <w:i/>
                <w:iCs/>
                <w:color w:val="000000"/>
                <w:lang w:val="sk-SK" w:eastAsia="en-US"/>
              </w:rPr>
            </w:pPr>
            <w:r w:rsidRPr="007979B1">
              <w:rPr>
                <w:b/>
                <w:bCs/>
                <w:i/>
                <w:iCs/>
                <w:color w:val="000000"/>
                <w:sz w:val="22"/>
                <w:szCs w:val="22"/>
                <w:lang w:val="sk-SK" w:eastAsia="en-US"/>
              </w:rPr>
              <w:t>„Kompletná výmena výplní okenných otvorov vrátane murárskych prác“</w:t>
            </w:r>
          </w:p>
          <w:p w14:paraId="2E22DCAA" w14:textId="77777777" w:rsidR="007979B1" w:rsidRPr="007979B1" w:rsidRDefault="007979B1" w:rsidP="007979B1">
            <w:pPr>
              <w:autoSpaceDE w:val="0"/>
              <w:autoSpaceDN w:val="0"/>
              <w:adjustRightInd w:val="0"/>
              <w:jc w:val="both"/>
              <w:rPr>
                <w:color w:val="000000"/>
                <w:lang w:val="sk-SK" w:eastAsia="en-US"/>
              </w:rPr>
            </w:pPr>
            <w:r w:rsidRPr="007979B1">
              <w:rPr>
                <w:sz w:val="22"/>
                <w:szCs w:val="22"/>
                <w:lang w:val="sk-SK"/>
              </w:rPr>
              <w:t>- k</w:t>
            </w:r>
            <w:r w:rsidRPr="007979B1">
              <w:rPr>
                <w:color w:val="000000"/>
                <w:sz w:val="22"/>
                <w:szCs w:val="22"/>
                <w:lang w:val="sk-SK" w:eastAsia="en-US"/>
              </w:rPr>
              <w:t xml:space="preserve">ompletná výmena výplní okenných  otvorov vrátane murárskych prác </w:t>
            </w:r>
            <w:r w:rsidRPr="007979B1">
              <w:rPr>
                <w:snapToGrid w:val="0"/>
                <w:sz w:val="22"/>
                <w:szCs w:val="22"/>
                <w:lang w:val="sk-SK" w:eastAsia="en-US"/>
              </w:rPr>
              <w:t>v budove MŠ Sv. Cyrila a Metoda 64 vo Vrútkach.</w:t>
            </w:r>
          </w:p>
          <w:p w14:paraId="0A783616" w14:textId="77777777" w:rsidR="007979B1" w:rsidRPr="007979B1" w:rsidRDefault="007979B1" w:rsidP="007979B1">
            <w:pPr>
              <w:jc w:val="both"/>
              <w:rPr>
                <w:i/>
                <w:iCs/>
                <w:lang w:val="sk-SK"/>
              </w:rPr>
            </w:pPr>
          </w:p>
          <w:p w14:paraId="40BF92AE" w14:textId="77777777" w:rsidR="007979B1" w:rsidRPr="007979B1" w:rsidRDefault="007979B1" w:rsidP="007979B1">
            <w:pPr>
              <w:jc w:val="both"/>
              <w:rPr>
                <w:b/>
                <w:bCs/>
                <w:i/>
                <w:iCs/>
                <w:lang w:val="sk-SK"/>
              </w:rPr>
            </w:pPr>
            <w:r w:rsidRPr="007979B1">
              <w:rPr>
                <w:b/>
                <w:bCs/>
                <w:i/>
                <w:iCs/>
                <w:sz w:val="22"/>
                <w:szCs w:val="22"/>
                <w:lang w:val="sk-SK"/>
              </w:rPr>
              <w:t>Spracovanie projektovej dokumentácie pre „Oddychovú zónu Vrútky“</w:t>
            </w:r>
          </w:p>
          <w:p w14:paraId="106AE8E4" w14:textId="77777777" w:rsidR="007979B1" w:rsidRPr="007979B1" w:rsidRDefault="007979B1" w:rsidP="007979B1">
            <w:pPr>
              <w:autoSpaceDE w:val="0"/>
              <w:autoSpaceDN w:val="0"/>
              <w:adjustRightInd w:val="0"/>
              <w:jc w:val="both"/>
              <w:rPr>
                <w:color w:val="000000"/>
                <w:lang w:val="sk-SK"/>
              </w:rPr>
            </w:pPr>
            <w:r w:rsidRPr="007979B1">
              <w:rPr>
                <w:sz w:val="22"/>
                <w:szCs w:val="22"/>
                <w:lang w:val="sk-SK" w:eastAsia="sk-SK"/>
              </w:rPr>
              <w:t xml:space="preserve">- spracovanie projektovej dokumentácie pre územné rozhodnutie pre „Oddychovú zónu Vrútky“ lokalizovanú v k.ú. Vrútky, p.č. 79, 80, 82/1, 82/2 v rozsahu jednostupňového projektu s položkovým rozpočtom pre jednotlivé objekty: </w:t>
            </w:r>
          </w:p>
          <w:p w14:paraId="707537D6" w14:textId="77777777" w:rsidR="007979B1" w:rsidRPr="007979B1" w:rsidRDefault="007979B1" w:rsidP="007979B1">
            <w:pPr>
              <w:jc w:val="both"/>
              <w:rPr>
                <w:lang w:val="sk-SK" w:eastAsia="sk-SK"/>
              </w:rPr>
            </w:pPr>
            <w:r w:rsidRPr="007979B1">
              <w:rPr>
                <w:sz w:val="22"/>
                <w:szCs w:val="22"/>
                <w:lang w:val="sk-SK" w:eastAsia="sk-SK"/>
              </w:rPr>
              <w:t>SO01 – Oddychová plocha pre cyklistov s altánkom</w:t>
            </w:r>
          </w:p>
          <w:p w14:paraId="5BEBF1BF" w14:textId="77777777" w:rsidR="007979B1" w:rsidRPr="007979B1" w:rsidRDefault="007979B1" w:rsidP="007979B1">
            <w:pPr>
              <w:jc w:val="both"/>
              <w:rPr>
                <w:lang w:val="sk-SK" w:eastAsia="sk-SK"/>
              </w:rPr>
            </w:pPr>
            <w:r w:rsidRPr="007979B1">
              <w:rPr>
                <w:sz w:val="22"/>
                <w:szCs w:val="22"/>
                <w:lang w:val="sk-SK" w:eastAsia="sk-SK"/>
              </w:rPr>
              <w:t>SO02 – Workout ihrisko</w:t>
            </w:r>
          </w:p>
          <w:p w14:paraId="05A60089" w14:textId="77777777" w:rsidR="007979B1" w:rsidRPr="007979B1" w:rsidRDefault="007979B1" w:rsidP="007979B1">
            <w:pPr>
              <w:jc w:val="both"/>
              <w:rPr>
                <w:lang w:val="sk-SK" w:eastAsia="sk-SK"/>
              </w:rPr>
            </w:pPr>
            <w:r w:rsidRPr="007979B1">
              <w:rPr>
                <w:sz w:val="22"/>
                <w:szCs w:val="22"/>
                <w:lang w:val="sk-SK" w:eastAsia="sk-SK"/>
              </w:rPr>
              <w:t>SO03 – Parkovacie plochy</w:t>
            </w:r>
          </w:p>
          <w:p w14:paraId="4C6F3A92" w14:textId="77777777" w:rsidR="007979B1" w:rsidRPr="007979B1" w:rsidRDefault="007979B1" w:rsidP="007979B1">
            <w:pPr>
              <w:jc w:val="both"/>
              <w:rPr>
                <w:b/>
                <w:bCs/>
                <w:i/>
                <w:iCs/>
                <w:lang w:val="sk-SK"/>
              </w:rPr>
            </w:pPr>
          </w:p>
          <w:p w14:paraId="6226D2B9" w14:textId="77777777" w:rsidR="007979B1" w:rsidRPr="007979B1" w:rsidRDefault="007979B1" w:rsidP="007979B1">
            <w:pPr>
              <w:jc w:val="both"/>
              <w:rPr>
                <w:b/>
                <w:bCs/>
                <w:i/>
                <w:color w:val="000000"/>
                <w:lang w:val="sk-SK" w:eastAsia="en-US"/>
              </w:rPr>
            </w:pPr>
            <w:r w:rsidRPr="007979B1">
              <w:rPr>
                <w:b/>
                <w:color w:val="000000"/>
                <w:sz w:val="22"/>
                <w:szCs w:val="22"/>
                <w:lang w:val="sk-SK" w:eastAsia="en-US"/>
              </w:rPr>
              <w:t>„</w:t>
            </w:r>
            <w:r w:rsidRPr="007979B1">
              <w:rPr>
                <w:b/>
                <w:i/>
                <w:color w:val="000000"/>
                <w:sz w:val="22"/>
                <w:szCs w:val="22"/>
                <w:lang w:val="sk-SK" w:eastAsia="en-US"/>
              </w:rPr>
              <w:t>Opravy, kontroly a údržby verejného osvetlenia v meste Vrútky</w:t>
            </w:r>
            <w:r w:rsidRPr="007979B1">
              <w:rPr>
                <w:b/>
                <w:bCs/>
                <w:i/>
                <w:color w:val="000000"/>
                <w:sz w:val="22"/>
                <w:szCs w:val="22"/>
                <w:lang w:val="sk-SK" w:eastAsia="en-US"/>
              </w:rPr>
              <w:t>“</w:t>
            </w:r>
          </w:p>
          <w:p w14:paraId="066EDB54" w14:textId="77777777" w:rsidR="007979B1" w:rsidRPr="007979B1" w:rsidRDefault="007979B1" w:rsidP="007979B1">
            <w:pPr>
              <w:jc w:val="both"/>
              <w:rPr>
                <w:iCs/>
                <w:color w:val="000000"/>
                <w:lang w:val="sk-SK" w:eastAsia="en-US"/>
              </w:rPr>
            </w:pPr>
            <w:r w:rsidRPr="007979B1">
              <w:rPr>
                <w:iCs/>
                <w:color w:val="000000"/>
                <w:sz w:val="22"/>
                <w:szCs w:val="22"/>
                <w:lang w:val="sk-SK" w:eastAsia="en-US"/>
              </w:rPr>
              <w:t>- na základe objednávky verejného obstarávateľa realizovať opravu, kontrolu a údržbu sústavy verejného osvetlenia v meste Vrútky</w:t>
            </w:r>
          </w:p>
          <w:p w14:paraId="65E0CA01" w14:textId="77777777" w:rsidR="007979B1" w:rsidRPr="007979B1" w:rsidRDefault="007979B1" w:rsidP="007979B1">
            <w:pPr>
              <w:jc w:val="both"/>
              <w:rPr>
                <w:b/>
                <w:bCs/>
                <w:i/>
                <w:color w:val="000000"/>
                <w:lang w:val="sk-SK" w:eastAsia="en-US"/>
              </w:rPr>
            </w:pPr>
          </w:p>
          <w:p w14:paraId="7BB273CF" w14:textId="77777777" w:rsidR="007979B1" w:rsidRPr="007979B1" w:rsidRDefault="007979B1" w:rsidP="007979B1">
            <w:pPr>
              <w:jc w:val="both"/>
              <w:rPr>
                <w:b/>
                <w:bCs/>
                <w:i/>
                <w:color w:val="000000"/>
                <w:lang w:val="sk-SK" w:eastAsia="en-US"/>
              </w:rPr>
            </w:pPr>
            <w:r w:rsidRPr="007979B1">
              <w:rPr>
                <w:b/>
                <w:bCs/>
                <w:i/>
                <w:iCs/>
                <w:color w:val="000000"/>
                <w:sz w:val="22"/>
                <w:szCs w:val="22"/>
                <w:lang w:val="sk-SK" w:eastAsia="en-US"/>
              </w:rPr>
              <w:t>„</w:t>
            </w:r>
            <w:r w:rsidRPr="007979B1">
              <w:rPr>
                <w:b/>
                <w:bCs/>
                <w:i/>
                <w:color w:val="000000"/>
                <w:sz w:val="22"/>
                <w:szCs w:val="22"/>
                <w:lang w:val="sk-SK" w:eastAsia="en-US"/>
              </w:rPr>
              <w:t>Vyspravenie výtlkov a výškových úprav vodovodných a kanalizačných poklopov , úprava mreží cestných vpustí  na miestnych komunikáciách v meste Vrútky“</w:t>
            </w:r>
          </w:p>
          <w:p w14:paraId="0811B82D" w14:textId="77777777" w:rsidR="00821775" w:rsidRPr="00D306D5" w:rsidRDefault="007979B1" w:rsidP="00D306D5">
            <w:pPr>
              <w:jc w:val="both"/>
              <w:rPr>
                <w:iCs/>
                <w:lang w:val="sk-SK"/>
              </w:rPr>
            </w:pPr>
            <w:r w:rsidRPr="007979B1">
              <w:rPr>
                <w:iCs/>
                <w:color w:val="000000"/>
                <w:sz w:val="22"/>
                <w:szCs w:val="22"/>
                <w:lang w:val="sk-SK" w:eastAsia="en-US"/>
              </w:rPr>
              <w:t>- oprava výtlkov, výmrazkov a výmoľov, prepadov a obrubníkov na komunikáciách, chodníkoch a parkoviskách v správe Mesta Vrútky</w:t>
            </w:r>
          </w:p>
        </w:tc>
      </w:tr>
      <w:tr w:rsidR="00821775" w14:paraId="5482C046" w14:textId="77777777" w:rsidTr="00821775">
        <w:tc>
          <w:tcPr>
            <w:tcW w:w="1980" w:type="dxa"/>
            <w:vMerge/>
            <w:tcBorders>
              <w:top w:val="single" w:sz="4" w:space="0" w:color="auto"/>
              <w:left w:val="single" w:sz="4" w:space="0" w:color="auto"/>
              <w:bottom w:val="single" w:sz="4" w:space="0" w:color="auto"/>
              <w:right w:val="single" w:sz="4" w:space="0" w:color="auto"/>
            </w:tcBorders>
            <w:vAlign w:val="center"/>
            <w:hideMark/>
          </w:tcPr>
          <w:p w14:paraId="054E4624" w14:textId="77777777" w:rsidR="00821775" w:rsidRDefault="00821775">
            <w:pPr>
              <w:rPr>
                <w:rFonts w:ascii="Arial" w:eastAsia="Calibri" w:hAnsi="Arial" w:cs="Arial"/>
                <w:b/>
                <w:bCs/>
                <w:color w:val="000000"/>
              </w:rPr>
            </w:pPr>
          </w:p>
        </w:tc>
        <w:tc>
          <w:tcPr>
            <w:tcW w:w="4381"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14:paraId="26E584C2" w14:textId="77777777" w:rsidR="00821775" w:rsidRDefault="00821775">
            <w:pPr>
              <w:autoSpaceDE w:val="0"/>
              <w:autoSpaceDN w:val="0"/>
              <w:adjustRightInd w:val="0"/>
              <w:rPr>
                <w:rFonts w:ascii="Arial" w:hAnsi="Arial" w:cs="Arial"/>
                <w:b/>
                <w:bCs/>
                <w:lang w:val="sk-SK"/>
              </w:rPr>
            </w:pPr>
            <w:r>
              <w:rPr>
                <w:rFonts w:ascii="Arial" w:hAnsi="Arial" w:cs="Arial"/>
                <w:b/>
                <w:bCs/>
                <w:lang w:val="sk-SK"/>
              </w:rPr>
              <w:t>5.2 Zavedenie inovatívnych elektronických služieb verejnej správy pre občanov a podnikateľov</w:t>
            </w: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4E22CA5C" w14:textId="77777777" w:rsidR="00821775" w:rsidRDefault="00821775" w:rsidP="008A1447">
            <w:pPr>
              <w:pStyle w:val="Default"/>
              <w:numPr>
                <w:ilvl w:val="0"/>
                <w:numId w:val="2"/>
              </w:numPr>
              <w:ind w:left="556" w:hanging="426"/>
              <w:rPr>
                <w:b/>
                <w:lang w:val="sk-SK"/>
              </w:rPr>
            </w:pPr>
            <w:r>
              <w:rPr>
                <w:b/>
                <w:lang w:val="sk-SK"/>
              </w:rPr>
              <w:t>Podpora zavádzania inovatívnych elektronických služieb verejnej správy pre občanov a podnikateľov</w:t>
            </w:r>
          </w:p>
          <w:p w14:paraId="27BA1AFE" w14:textId="77777777" w:rsidR="00821775" w:rsidRDefault="00821775">
            <w:pPr>
              <w:pStyle w:val="Default"/>
              <w:rPr>
                <w:b/>
                <w:lang w:val="sk-SK"/>
              </w:rPr>
            </w:pPr>
          </w:p>
          <w:p w14:paraId="29AA4782" w14:textId="77777777" w:rsidR="00821775" w:rsidRDefault="00821775">
            <w:pPr>
              <w:pStyle w:val="Default"/>
              <w:rPr>
                <w:rFonts w:ascii="Calibri" w:hAnsi="Calibri" w:cs="Calibri"/>
                <w:b/>
                <w:lang w:val="sk-SK"/>
              </w:rPr>
            </w:pPr>
            <w:r>
              <w:rPr>
                <w:b/>
                <w:lang w:val="sk-SK"/>
              </w:rPr>
              <w:t>Vyhodnotenie cieľa za rok 201</w:t>
            </w:r>
            <w:r w:rsidR="000E26CE">
              <w:rPr>
                <w:b/>
                <w:lang w:val="sk-SK"/>
              </w:rPr>
              <w:t>9</w:t>
            </w:r>
          </w:p>
          <w:p w14:paraId="048619C7" w14:textId="77777777" w:rsidR="000E26CE" w:rsidRPr="003644CD" w:rsidRDefault="000E26CE" w:rsidP="000E26CE">
            <w:pPr>
              <w:pStyle w:val="Default"/>
              <w:jc w:val="both"/>
              <w:rPr>
                <w:sz w:val="22"/>
                <w:szCs w:val="22"/>
                <w:lang w:val="sk-SK" w:eastAsia="en-US"/>
              </w:rPr>
            </w:pPr>
            <w:r w:rsidRPr="003644CD">
              <w:rPr>
                <w:sz w:val="22"/>
                <w:szCs w:val="22"/>
                <w:lang w:val="sk-SK" w:eastAsia="zh-CN"/>
              </w:rPr>
              <w:t>Mesto Vrútky v zmysle zákona č. 305/2013 Z. z. o elektronickej podobe výkonu pôsobnosti orgánov verejnej moci a o zmene a doplnení niektorých zákonov</w:t>
            </w:r>
            <w:r w:rsidRPr="003644CD">
              <w:rPr>
                <w:lang w:val="sk-SK"/>
              </w:rPr>
              <w:t xml:space="preserve"> (zákon </w:t>
            </w:r>
            <w:r w:rsidRPr="003644CD">
              <w:rPr>
                <w:lang w:val="sk-SK"/>
              </w:rPr>
              <w:lastRenderedPageBreak/>
              <w:t xml:space="preserve">o </w:t>
            </w:r>
            <w:r w:rsidRPr="003644CD">
              <w:rPr>
                <w:b/>
                <w:sz w:val="22"/>
                <w:szCs w:val="22"/>
                <w:lang w:val="sk-SK" w:eastAsia="en-US"/>
              </w:rPr>
              <w:t xml:space="preserve">eGovernmente) </w:t>
            </w:r>
            <w:r w:rsidRPr="003644CD">
              <w:rPr>
                <w:sz w:val="22"/>
                <w:szCs w:val="22"/>
                <w:lang w:val="sk-SK" w:eastAsia="en-US"/>
              </w:rPr>
              <w:t xml:space="preserve"> má podpísanú zmluvu so spoločnosťou DEUS, ktorá poskytuje Mestu Vrútky balík služieb prostredníctvom </w:t>
            </w:r>
            <w:r w:rsidRPr="003644CD">
              <w:rPr>
                <w:b/>
                <w:sz w:val="22"/>
                <w:szCs w:val="22"/>
                <w:lang w:val="sk-SK" w:eastAsia="en-US"/>
              </w:rPr>
              <w:t>projektu miniDCOM+</w:t>
            </w:r>
            <w:r w:rsidRPr="003644CD">
              <w:rPr>
                <w:sz w:val="22"/>
                <w:szCs w:val="22"/>
                <w:lang w:val="sk-SK" w:eastAsia="en-US"/>
              </w:rPr>
              <w:t xml:space="preserve">. Mesto Vrútky má vybavenú elektronickú pečať, ktorá je zatiaľ dostačujúca na autorizáciu dokumentov. </w:t>
            </w:r>
          </w:p>
          <w:p w14:paraId="279788B6" w14:textId="77777777" w:rsidR="000E26CE" w:rsidRPr="003644CD" w:rsidRDefault="000E26CE" w:rsidP="000E26CE">
            <w:pPr>
              <w:pStyle w:val="Default"/>
              <w:jc w:val="both"/>
              <w:rPr>
                <w:sz w:val="22"/>
                <w:szCs w:val="22"/>
                <w:lang w:val="sk-SK" w:eastAsia="en-US"/>
              </w:rPr>
            </w:pPr>
          </w:p>
          <w:p w14:paraId="7B648867" w14:textId="77777777" w:rsidR="000E26CE" w:rsidRPr="003644CD" w:rsidRDefault="000E26CE" w:rsidP="000E26CE">
            <w:pPr>
              <w:pStyle w:val="Default"/>
              <w:jc w:val="both"/>
              <w:rPr>
                <w:b/>
                <w:sz w:val="22"/>
                <w:szCs w:val="22"/>
                <w:lang w:val="sk-SK" w:eastAsia="en-US"/>
              </w:rPr>
            </w:pPr>
            <w:r w:rsidRPr="003644CD">
              <w:rPr>
                <w:b/>
                <w:sz w:val="22"/>
                <w:szCs w:val="22"/>
                <w:lang w:val="sk-SK" w:eastAsia="en-US"/>
              </w:rPr>
              <w:t xml:space="preserve">Prepojenie elektronickej registratúry </w:t>
            </w:r>
            <w:r w:rsidRPr="003644CD">
              <w:rPr>
                <w:b/>
                <w:sz w:val="22"/>
                <w:szCs w:val="22"/>
                <w:lang w:val="sk-SK" w:eastAsia="zh-CN"/>
              </w:rPr>
              <w:t>MEMPHIS</w:t>
            </w:r>
            <w:r w:rsidRPr="003644CD">
              <w:rPr>
                <w:b/>
                <w:sz w:val="22"/>
                <w:szCs w:val="22"/>
                <w:lang w:val="sk-SK" w:eastAsia="en-US"/>
              </w:rPr>
              <w:t xml:space="preserve"> a DCOMU</w:t>
            </w:r>
          </w:p>
          <w:p w14:paraId="5AD1D2E6" w14:textId="77777777" w:rsidR="000E26CE" w:rsidRPr="003644CD" w:rsidRDefault="000E26CE" w:rsidP="000E26CE">
            <w:pPr>
              <w:pStyle w:val="Default"/>
              <w:jc w:val="both"/>
              <w:rPr>
                <w:sz w:val="22"/>
                <w:szCs w:val="22"/>
                <w:lang w:val="sk-SK" w:eastAsia="zh-CN"/>
              </w:rPr>
            </w:pPr>
            <w:r w:rsidRPr="003644CD">
              <w:rPr>
                <w:sz w:val="22"/>
                <w:szCs w:val="22"/>
                <w:lang w:val="sk-SK" w:eastAsia="zh-CN"/>
              </w:rPr>
              <w:t>M</w:t>
            </w:r>
            <w:r w:rsidRPr="003644CD">
              <w:rPr>
                <w:color w:val="auto"/>
                <w:sz w:val="22"/>
                <w:szCs w:val="22"/>
                <w:lang w:val="sk-SK" w:eastAsia="zh-CN"/>
              </w:rPr>
              <w:t xml:space="preserve">esto Vrútky využíva službu od spoločnosti Datalan </w:t>
            </w:r>
            <w:r w:rsidRPr="003644CD">
              <w:rPr>
                <w:b/>
                <w:color w:val="auto"/>
                <w:sz w:val="22"/>
                <w:szCs w:val="22"/>
                <w:lang w:val="sk-SK" w:eastAsia="zh-CN"/>
              </w:rPr>
              <w:t xml:space="preserve">I. Etapu integrácie na RK-miniDCOM/DCOM-eDESK. </w:t>
            </w:r>
            <w:r w:rsidRPr="003644CD">
              <w:rPr>
                <w:sz w:val="22"/>
                <w:szCs w:val="22"/>
                <w:lang w:val="sk-SK" w:eastAsia="zh-CN"/>
              </w:rPr>
              <w:t xml:space="preserve">Nie je potrebné sa prihlasovať na portál </w:t>
            </w:r>
            <w:hyperlink r:id="rId11" w:history="1">
              <w:r w:rsidRPr="003644CD">
                <w:rPr>
                  <w:color w:val="auto"/>
                  <w:sz w:val="22"/>
                  <w:szCs w:val="22"/>
                  <w:lang w:val="sk-SK" w:eastAsia="zh-CN"/>
                </w:rPr>
                <w:t>www.slovensko.sk</w:t>
              </w:r>
            </w:hyperlink>
            <w:r w:rsidRPr="003644CD">
              <w:rPr>
                <w:sz w:val="22"/>
                <w:szCs w:val="22"/>
                <w:lang w:val="sk-SK" w:eastAsia="zh-CN"/>
              </w:rPr>
              <w:t xml:space="preserve"> pomocou elektronického OP, lebo všetky elektronické podania sú stiahnuté z web stránky </w:t>
            </w:r>
            <w:hyperlink r:id="rId12" w:history="1">
              <w:r w:rsidRPr="003644CD">
                <w:rPr>
                  <w:rStyle w:val="Hypertextovprepojenie"/>
                  <w:sz w:val="22"/>
                  <w:szCs w:val="22"/>
                  <w:lang w:val="sk-SK" w:eastAsia="zh-CN"/>
                </w:rPr>
                <w:t>www.slovensko</w:t>
              </w:r>
            </w:hyperlink>
            <w:r w:rsidRPr="003644CD">
              <w:rPr>
                <w:sz w:val="22"/>
                <w:szCs w:val="22"/>
                <w:lang w:val="sk-SK" w:eastAsia="zh-CN"/>
              </w:rPr>
              <w:t>.sk / DComu do našej elektronickej registratúry do Memphisu.</w:t>
            </w:r>
            <w:r w:rsidRPr="003644CD">
              <w:rPr>
                <w:color w:val="auto"/>
                <w:sz w:val="22"/>
                <w:szCs w:val="22"/>
                <w:lang w:val="sk-SK" w:eastAsia="zh-CN"/>
              </w:rPr>
              <w:t xml:space="preserve"> Zamestnanci MsÚ Vrútky odosielajú</w:t>
            </w:r>
            <w:r w:rsidRPr="003644CD">
              <w:rPr>
                <w:sz w:val="22"/>
                <w:szCs w:val="22"/>
                <w:lang w:val="sk-SK" w:eastAsia="zh-CN"/>
              </w:rPr>
              <w:t xml:space="preserve"> podania elektronicky priamo v registratúre MEMPHIS a odpovedajú elektronicky orgánom verejnej moci a právnickým osobám a fyzickým osobám, ktorí majú aktívne elektronické schránky na doručovanie.</w:t>
            </w:r>
          </w:p>
          <w:p w14:paraId="3E94A895" w14:textId="77777777" w:rsidR="000E26CE" w:rsidRPr="003644CD" w:rsidRDefault="000E26CE" w:rsidP="000E26CE">
            <w:pPr>
              <w:pStyle w:val="Default"/>
              <w:jc w:val="both"/>
              <w:rPr>
                <w:sz w:val="22"/>
                <w:szCs w:val="22"/>
                <w:lang w:val="sk-SK" w:eastAsia="zh-CN"/>
              </w:rPr>
            </w:pPr>
          </w:p>
          <w:p w14:paraId="68142C9A" w14:textId="77777777" w:rsidR="000E26CE" w:rsidRPr="003644CD" w:rsidRDefault="000E26CE" w:rsidP="000E26CE">
            <w:pPr>
              <w:pStyle w:val="Default"/>
              <w:jc w:val="both"/>
              <w:rPr>
                <w:b/>
                <w:bCs/>
                <w:sz w:val="22"/>
                <w:szCs w:val="22"/>
                <w:lang w:val="sk-SK" w:eastAsia="zh-CN"/>
              </w:rPr>
            </w:pPr>
            <w:r w:rsidRPr="003644CD">
              <w:rPr>
                <w:b/>
                <w:bCs/>
                <w:sz w:val="22"/>
                <w:szCs w:val="22"/>
                <w:lang w:val="sk-SK" w:eastAsia="zh-CN"/>
              </w:rPr>
              <w:t>CUET – zverejňovanie na centrálnej úradnej tabuli</w:t>
            </w:r>
          </w:p>
          <w:p w14:paraId="68FFECEE" w14:textId="77777777" w:rsidR="000E26CE" w:rsidRPr="003644CD" w:rsidRDefault="000E26CE" w:rsidP="000E26CE">
            <w:pPr>
              <w:pStyle w:val="Default"/>
              <w:jc w:val="both"/>
              <w:rPr>
                <w:sz w:val="22"/>
                <w:szCs w:val="22"/>
                <w:lang w:val="sk-SK" w:eastAsia="zh-CN"/>
              </w:rPr>
            </w:pPr>
            <w:r w:rsidRPr="003644CD">
              <w:rPr>
                <w:sz w:val="22"/>
                <w:szCs w:val="22"/>
                <w:lang w:val="sk-SK" w:eastAsia="zh-CN"/>
              </w:rPr>
              <w:t>V zmysle §34 zákona o</w:t>
            </w:r>
            <w:r>
              <w:rPr>
                <w:sz w:val="22"/>
                <w:szCs w:val="22"/>
                <w:lang w:val="sk-SK" w:eastAsia="zh-CN"/>
              </w:rPr>
              <w:t> </w:t>
            </w:r>
            <w:r w:rsidRPr="003644CD">
              <w:rPr>
                <w:sz w:val="22"/>
                <w:szCs w:val="22"/>
                <w:lang w:val="sk-SK" w:eastAsia="zh-CN"/>
              </w:rPr>
              <w:t>eGovernmente Mesto Vrútky zverejňuje na centrálnej úradnej tabuli dokumenty, ktoré sa musia zverejňovať na úradnej tabuli, verejnou vyhláškou alebo na webovom sídle</w:t>
            </w:r>
          </w:p>
          <w:p w14:paraId="3D315043" w14:textId="77777777" w:rsidR="000E26CE" w:rsidRPr="003644CD" w:rsidRDefault="000E26CE" w:rsidP="000E26CE">
            <w:pPr>
              <w:pStyle w:val="Default"/>
              <w:numPr>
                <w:ilvl w:val="0"/>
                <w:numId w:val="17"/>
              </w:numPr>
              <w:jc w:val="both"/>
              <w:rPr>
                <w:sz w:val="22"/>
                <w:szCs w:val="22"/>
                <w:lang w:val="sk-SK" w:eastAsia="zh-CN"/>
              </w:rPr>
            </w:pPr>
            <w:r w:rsidRPr="003644CD">
              <w:rPr>
                <w:sz w:val="22"/>
                <w:szCs w:val="22"/>
                <w:lang w:val="sk-SK" w:eastAsia="zh-CN"/>
              </w:rPr>
              <w:t>Územný plán - § 23 zákona č. 50/1976 Zb. o územnom plánovaní a stavebnom poriadku (stavebný zákon) v znení neskorších predpisov</w:t>
            </w:r>
            <w:r>
              <w:rPr>
                <w:sz w:val="22"/>
                <w:szCs w:val="22"/>
                <w:lang w:val="sk-SK" w:eastAsia="zh-CN"/>
              </w:rPr>
              <w:t>;</w:t>
            </w:r>
          </w:p>
          <w:p w14:paraId="27E0E01A" w14:textId="77777777" w:rsidR="000E26CE" w:rsidRPr="003644CD" w:rsidRDefault="000E26CE" w:rsidP="000E26CE">
            <w:pPr>
              <w:pStyle w:val="Default"/>
              <w:numPr>
                <w:ilvl w:val="0"/>
                <w:numId w:val="17"/>
              </w:numPr>
              <w:jc w:val="both"/>
              <w:rPr>
                <w:sz w:val="22"/>
                <w:szCs w:val="22"/>
                <w:lang w:val="sk-SK" w:eastAsia="zh-CN"/>
              </w:rPr>
            </w:pPr>
            <w:r w:rsidRPr="003644CD">
              <w:rPr>
                <w:sz w:val="22"/>
                <w:szCs w:val="22"/>
                <w:lang w:val="sk-SK" w:eastAsia="zh-CN"/>
              </w:rPr>
              <w:t>VZN §6 zákona Slovenskej národnej rady č. 369/1990 Zb. o obecnom zriadení v znení neskorších predpisov</w:t>
            </w:r>
            <w:r>
              <w:rPr>
                <w:sz w:val="22"/>
                <w:szCs w:val="22"/>
                <w:lang w:val="sk-SK" w:eastAsia="zh-CN"/>
              </w:rPr>
              <w:t>;</w:t>
            </w:r>
          </w:p>
          <w:p w14:paraId="7901FD0A" w14:textId="77777777" w:rsidR="000E26CE" w:rsidRPr="003644CD" w:rsidRDefault="000E26CE" w:rsidP="000E26CE">
            <w:pPr>
              <w:pStyle w:val="Default"/>
              <w:numPr>
                <w:ilvl w:val="0"/>
                <w:numId w:val="17"/>
              </w:numPr>
              <w:jc w:val="both"/>
              <w:rPr>
                <w:sz w:val="22"/>
                <w:szCs w:val="22"/>
                <w:lang w:val="sk-SK" w:eastAsia="zh-CN"/>
              </w:rPr>
            </w:pPr>
            <w:r w:rsidRPr="003644CD">
              <w:rPr>
                <w:sz w:val="22"/>
                <w:szCs w:val="22"/>
                <w:lang w:val="sk-SK" w:eastAsia="zh-CN"/>
              </w:rPr>
              <w:t>Dražby §11 zákona č. 527/2002 Z.z. o dobrovoľných dražbách a o doplnení zákona Slovenskej národnej rady č. 323/1992 Zb. o notároch a notárskej činnosti (Notársky poriadok) v znení neskorších predpisov</w:t>
            </w:r>
            <w:r>
              <w:rPr>
                <w:sz w:val="22"/>
                <w:szCs w:val="22"/>
                <w:lang w:val="sk-SK" w:eastAsia="zh-CN"/>
              </w:rPr>
              <w:t>;</w:t>
            </w:r>
          </w:p>
          <w:p w14:paraId="5C55604B" w14:textId="77777777" w:rsidR="000E26CE" w:rsidRPr="003644CD" w:rsidRDefault="000E26CE" w:rsidP="000E26CE">
            <w:pPr>
              <w:pStyle w:val="Default"/>
              <w:numPr>
                <w:ilvl w:val="0"/>
                <w:numId w:val="17"/>
              </w:numPr>
              <w:jc w:val="both"/>
              <w:rPr>
                <w:sz w:val="22"/>
                <w:szCs w:val="22"/>
                <w:lang w:val="sk-SK" w:eastAsia="zh-CN"/>
              </w:rPr>
            </w:pPr>
            <w:r w:rsidRPr="003644CD">
              <w:rPr>
                <w:sz w:val="22"/>
                <w:szCs w:val="22"/>
                <w:lang w:val="sk-SK" w:eastAsia="zh-CN"/>
              </w:rPr>
              <w:t>oznámenia o vybavení petície</w:t>
            </w:r>
            <w:r>
              <w:rPr>
                <w:sz w:val="22"/>
                <w:szCs w:val="22"/>
                <w:lang w:val="sk-SK" w:eastAsia="zh-CN"/>
              </w:rPr>
              <w:t>;</w:t>
            </w:r>
          </w:p>
          <w:p w14:paraId="525BFA3B" w14:textId="77777777" w:rsidR="000E26CE" w:rsidRPr="003644CD" w:rsidRDefault="000E26CE" w:rsidP="000E26CE">
            <w:pPr>
              <w:pStyle w:val="Default"/>
              <w:numPr>
                <w:ilvl w:val="0"/>
                <w:numId w:val="17"/>
              </w:numPr>
              <w:jc w:val="both"/>
              <w:rPr>
                <w:sz w:val="22"/>
                <w:szCs w:val="22"/>
                <w:lang w:val="sk-SK" w:eastAsia="zh-CN"/>
              </w:rPr>
            </w:pPr>
            <w:r w:rsidRPr="003644CD">
              <w:rPr>
                <w:sz w:val="22"/>
                <w:szCs w:val="22"/>
                <w:lang w:val="sk-SK" w:eastAsia="zh-CN"/>
              </w:rPr>
              <w:t>návrhy na vydanie o umiestnení stavby</w:t>
            </w:r>
            <w:r>
              <w:rPr>
                <w:sz w:val="22"/>
                <w:szCs w:val="22"/>
                <w:lang w:val="sk-SK" w:eastAsia="zh-CN"/>
              </w:rPr>
              <w:t>;</w:t>
            </w:r>
          </w:p>
          <w:p w14:paraId="2D9B933C" w14:textId="77777777" w:rsidR="000E26CE" w:rsidRPr="003644CD" w:rsidRDefault="000E26CE" w:rsidP="000E26CE">
            <w:pPr>
              <w:pStyle w:val="Default"/>
              <w:numPr>
                <w:ilvl w:val="0"/>
                <w:numId w:val="17"/>
              </w:numPr>
              <w:jc w:val="both"/>
              <w:rPr>
                <w:sz w:val="22"/>
                <w:szCs w:val="22"/>
                <w:lang w:val="sk-SK" w:eastAsia="zh-CN"/>
              </w:rPr>
            </w:pPr>
            <w:r w:rsidRPr="003644CD">
              <w:rPr>
                <w:sz w:val="22"/>
                <w:szCs w:val="22"/>
                <w:lang w:val="sk-SK" w:eastAsia="zh-CN"/>
              </w:rPr>
              <w:t>záverečné účty</w:t>
            </w:r>
            <w:r>
              <w:rPr>
                <w:sz w:val="22"/>
                <w:szCs w:val="22"/>
                <w:lang w:val="sk-SK" w:eastAsia="zh-CN"/>
              </w:rPr>
              <w:t>;</w:t>
            </w:r>
          </w:p>
          <w:p w14:paraId="446C2A8E" w14:textId="77777777" w:rsidR="000E26CE" w:rsidRPr="003644CD" w:rsidRDefault="000E26CE" w:rsidP="000E26CE">
            <w:pPr>
              <w:pStyle w:val="Default"/>
              <w:numPr>
                <w:ilvl w:val="0"/>
                <w:numId w:val="17"/>
              </w:numPr>
              <w:jc w:val="both"/>
              <w:rPr>
                <w:sz w:val="22"/>
                <w:szCs w:val="22"/>
                <w:lang w:val="sk-SK" w:eastAsia="zh-CN"/>
              </w:rPr>
            </w:pPr>
            <w:r w:rsidRPr="003644CD">
              <w:rPr>
                <w:sz w:val="22"/>
                <w:szCs w:val="22"/>
                <w:lang w:val="sk-SK" w:eastAsia="zh-CN"/>
              </w:rPr>
              <w:t>verejné vyhlášky</w:t>
            </w:r>
            <w:r>
              <w:rPr>
                <w:sz w:val="22"/>
                <w:szCs w:val="22"/>
                <w:lang w:val="sk-SK" w:eastAsia="zh-CN"/>
              </w:rPr>
              <w:t>;</w:t>
            </w:r>
          </w:p>
          <w:p w14:paraId="04A9678D" w14:textId="77777777" w:rsidR="000E26CE" w:rsidRPr="003644CD" w:rsidRDefault="000E26CE" w:rsidP="000E26CE">
            <w:pPr>
              <w:pStyle w:val="Default"/>
              <w:numPr>
                <w:ilvl w:val="0"/>
                <w:numId w:val="17"/>
              </w:numPr>
              <w:jc w:val="both"/>
              <w:rPr>
                <w:sz w:val="22"/>
                <w:szCs w:val="22"/>
                <w:lang w:val="sk-SK" w:eastAsia="zh-CN"/>
              </w:rPr>
            </w:pPr>
            <w:r>
              <w:rPr>
                <w:sz w:val="22"/>
                <w:szCs w:val="22"/>
                <w:lang w:val="sk-SK" w:eastAsia="zh-CN"/>
              </w:rPr>
              <w:t xml:space="preserve">ostatné </w:t>
            </w:r>
            <w:r w:rsidRPr="003644CD">
              <w:rPr>
                <w:sz w:val="22"/>
                <w:szCs w:val="22"/>
                <w:lang w:val="sk-SK" w:eastAsia="zh-CN"/>
              </w:rPr>
              <w:t>dokumenty, ktoré sa musia zverejňovať na úradnej tabuli, verejnou vyhláškou alebo na webovom sídle</w:t>
            </w:r>
            <w:r>
              <w:rPr>
                <w:sz w:val="22"/>
                <w:szCs w:val="22"/>
                <w:lang w:val="sk-SK" w:eastAsia="zh-CN"/>
              </w:rPr>
              <w:t xml:space="preserve">. </w:t>
            </w:r>
          </w:p>
          <w:p w14:paraId="71F63727" w14:textId="77777777" w:rsidR="000E26CE" w:rsidRPr="003644CD" w:rsidRDefault="000E26CE" w:rsidP="000E26CE">
            <w:pPr>
              <w:pStyle w:val="Default"/>
              <w:jc w:val="both"/>
              <w:rPr>
                <w:b/>
                <w:bCs/>
                <w:sz w:val="22"/>
                <w:szCs w:val="22"/>
                <w:lang w:val="sk-SK" w:eastAsia="zh-CN"/>
              </w:rPr>
            </w:pPr>
          </w:p>
          <w:p w14:paraId="0DAED672" w14:textId="77777777" w:rsidR="000E26CE" w:rsidRPr="003644CD" w:rsidRDefault="000E26CE" w:rsidP="000E26CE">
            <w:pPr>
              <w:pStyle w:val="Default"/>
              <w:jc w:val="both"/>
              <w:rPr>
                <w:b/>
                <w:sz w:val="22"/>
                <w:szCs w:val="22"/>
                <w:lang w:val="sk-SK" w:eastAsia="zh-CN"/>
              </w:rPr>
            </w:pPr>
            <w:r w:rsidRPr="003644CD">
              <w:rPr>
                <w:b/>
                <w:sz w:val="22"/>
                <w:szCs w:val="22"/>
                <w:lang w:val="sk-SK" w:eastAsia="zh-CN"/>
              </w:rPr>
              <w:t>Zákon proti byrokracii</w:t>
            </w:r>
          </w:p>
          <w:p w14:paraId="07658FE3" w14:textId="77777777" w:rsidR="000E26CE" w:rsidRPr="003644CD" w:rsidRDefault="000E26CE" w:rsidP="000E26CE">
            <w:pPr>
              <w:pStyle w:val="Default"/>
              <w:jc w:val="both"/>
              <w:rPr>
                <w:sz w:val="22"/>
                <w:szCs w:val="22"/>
                <w:lang w:val="sk-SK" w:eastAsia="zh-CN"/>
              </w:rPr>
            </w:pPr>
            <w:r w:rsidRPr="003644CD">
              <w:rPr>
                <w:sz w:val="22"/>
                <w:szCs w:val="22"/>
                <w:lang w:val="sk-SK" w:eastAsia="zh-CN"/>
              </w:rPr>
              <w:t xml:space="preserve">V zmysle zákona č. </w:t>
            </w:r>
            <w:r w:rsidRPr="003644CD">
              <w:rPr>
                <w:b/>
                <w:sz w:val="22"/>
                <w:szCs w:val="22"/>
                <w:lang w:val="sk-SK" w:eastAsia="zh-CN"/>
              </w:rPr>
              <w:t>177/2018 Z.z</w:t>
            </w:r>
            <w:r w:rsidRPr="003644CD">
              <w:rPr>
                <w:sz w:val="22"/>
                <w:szCs w:val="22"/>
                <w:lang w:val="sk-SK" w:eastAsia="zh-CN"/>
              </w:rPr>
              <w:t xml:space="preserve">. „Stop byrokracii“ nesmú zamestnanci MsÚ </w:t>
            </w:r>
            <w:r w:rsidRPr="003644CD">
              <w:rPr>
                <w:sz w:val="22"/>
                <w:szCs w:val="22"/>
                <w:lang w:val="sk-SK" w:eastAsia="zh-CN"/>
              </w:rPr>
              <w:lastRenderedPageBreak/>
              <w:t xml:space="preserve">Vrútky žiadať prílohy výpisov z obchodného registra a živnostenského registra a katastra nehnuteľností k žiadostiam v rôznych konaniach od 1.9.2018. </w:t>
            </w:r>
          </w:p>
          <w:p w14:paraId="5E4D9AFB" w14:textId="77777777" w:rsidR="000E26CE" w:rsidRPr="003644CD" w:rsidRDefault="000E26CE" w:rsidP="000E26CE">
            <w:pPr>
              <w:pStyle w:val="Default"/>
              <w:jc w:val="both"/>
              <w:rPr>
                <w:sz w:val="22"/>
                <w:szCs w:val="22"/>
                <w:lang w:val="sk-SK" w:eastAsia="zh-CN"/>
              </w:rPr>
            </w:pPr>
            <w:r w:rsidRPr="003644CD">
              <w:rPr>
                <w:sz w:val="22"/>
                <w:szCs w:val="22"/>
                <w:lang w:val="sk-SK" w:eastAsia="zh-CN"/>
              </w:rPr>
              <w:t xml:space="preserve">Zamestnanci MsÚ Vrútky prostredníctvom portálu </w:t>
            </w:r>
            <w:r w:rsidRPr="003644CD">
              <w:rPr>
                <w:b/>
                <w:bCs/>
                <w:sz w:val="22"/>
                <w:szCs w:val="22"/>
                <w:lang w:val="sk-SK" w:eastAsia="zh-CN"/>
              </w:rPr>
              <w:t xml:space="preserve">oversi.gov.sk </w:t>
            </w:r>
            <w:r w:rsidRPr="003644CD">
              <w:rPr>
                <w:sz w:val="22"/>
                <w:szCs w:val="22"/>
                <w:lang w:val="sk-SK" w:eastAsia="zh-CN"/>
              </w:rPr>
              <w:t>získavajú</w:t>
            </w:r>
          </w:p>
          <w:p w14:paraId="623F6CC4" w14:textId="77777777" w:rsidR="000E26CE" w:rsidRPr="003644CD" w:rsidRDefault="000E26CE" w:rsidP="000E26CE">
            <w:pPr>
              <w:pStyle w:val="Default"/>
              <w:jc w:val="both"/>
              <w:rPr>
                <w:sz w:val="22"/>
                <w:szCs w:val="22"/>
                <w:lang w:val="sk-SK" w:eastAsia="zh-CN"/>
              </w:rPr>
            </w:pPr>
          </w:p>
          <w:p w14:paraId="363C9663" w14:textId="77777777" w:rsidR="000E26CE" w:rsidRPr="003644CD" w:rsidRDefault="000E26CE" w:rsidP="000E26CE">
            <w:pPr>
              <w:pStyle w:val="Default"/>
              <w:numPr>
                <w:ilvl w:val="0"/>
                <w:numId w:val="17"/>
              </w:numPr>
              <w:jc w:val="both"/>
              <w:rPr>
                <w:sz w:val="22"/>
                <w:szCs w:val="22"/>
                <w:lang w:val="sk-SK" w:eastAsia="zh-CN"/>
              </w:rPr>
            </w:pPr>
            <w:r w:rsidRPr="003644CD">
              <w:rPr>
                <w:sz w:val="22"/>
                <w:szCs w:val="22"/>
                <w:lang w:val="sk-SK" w:eastAsia="zh-CN"/>
              </w:rPr>
              <w:t>Výpisy LV</w:t>
            </w:r>
          </w:p>
          <w:p w14:paraId="4D621F1E" w14:textId="77777777" w:rsidR="000E26CE" w:rsidRPr="003644CD" w:rsidRDefault="000E26CE" w:rsidP="000E26CE">
            <w:pPr>
              <w:pStyle w:val="Default"/>
              <w:numPr>
                <w:ilvl w:val="0"/>
                <w:numId w:val="17"/>
              </w:numPr>
              <w:jc w:val="both"/>
              <w:rPr>
                <w:sz w:val="22"/>
                <w:szCs w:val="22"/>
                <w:lang w:val="sk-SK" w:eastAsia="zh-CN"/>
              </w:rPr>
            </w:pPr>
            <w:r w:rsidRPr="003644CD">
              <w:rPr>
                <w:sz w:val="22"/>
                <w:szCs w:val="22"/>
                <w:lang w:val="sk-SK" w:eastAsia="zh-CN"/>
              </w:rPr>
              <w:t>Kópi</w:t>
            </w:r>
            <w:r w:rsidR="00D306D5">
              <w:rPr>
                <w:sz w:val="22"/>
                <w:szCs w:val="22"/>
                <w:lang w:val="sk-SK" w:eastAsia="zh-CN"/>
              </w:rPr>
              <w:t>e</w:t>
            </w:r>
            <w:r w:rsidRPr="003644CD">
              <w:rPr>
                <w:sz w:val="22"/>
                <w:szCs w:val="22"/>
                <w:lang w:val="sk-SK" w:eastAsia="zh-CN"/>
              </w:rPr>
              <w:t xml:space="preserve"> z katastrálnej mapy</w:t>
            </w:r>
          </w:p>
          <w:p w14:paraId="4850A2DB" w14:textId="77777777" w:rsidR="000E26CE" w:rsidRPr="003644CD" w:rsidRDefault="000E26CE" w:rsidP="000E26CE">
            <w:pPr>
              <w:pStyle w:val="Default"/>
              <w:numPr>
                <w:ilvl w:val="0"/>
                <w:numId w:val="17"/>
              </w:numPr>
              <w:jc w:val="both"/>
              <w:rPr>
                <w:sz w:val="22"/>
                <w:szCs w:val="22"/>
                <w:lang w:val="sk-SK" w:eastAsia="zh-CN"/>
              </w:rPr>
            </w:pPr>
            <w:r w:rsidRPr="003644CD">
              <w:rPr>
                <w:sz w:val="22"/>
                <w:szCs w:val="22"/>
                <w:lang w:val="sk-SK" w:eastAsia="zh-CN"/>
              </w:rPr>
              <w:t>Prístup do registra právnických osôb</w:t>
            </w:r>
          </w:p>
          <w:p w14:paraId="5884870B" w14:textId="77777777" w:rsidR="000E26CE" w:rsidRPr="003644CD" w:rsidRDefault="000E26CE" w:rsidP="000E26CE">
            <w:pPr>
              <w:pStyle w:val="Default"/>
              <w:numPr>
                <w:ilvl w:val="0"/>
                <w:numId w:val="17"/>
              </w:numPr>
              <w:jc w:val="both"/>
              <w:rPr>
                <w:sz w:val="22"/>
                <w:szCs w:val="22"/>
                <w:lang w:val="sk-SK" w:eastAsia="zh-CN"/>
              </w:rPr>
            </w:pPr>
            <w:r w:rsidRPr="003644CD">
              <w:rPr>
                <w:sz w:val="22"/>
                <w:szCs w:val="22"/>
                <w:lang w:val="sk-SK" w:eastAsia="zh-CN"/>
              </w:rPr>
              <w:t>Potvrdenia o návšteve školy</w:t>
            </w:r>
          </w:p>
          <w:p w14:paraId="6F3DA8E1" w14:textId="77777777" w:rsidR="000E26CE" w:rsidRPr="003644CD" w:rsidRDefault="000E26CE" w:rsidP="000E26CE">
            <w:pPr>
              <w:pStyle w:val="Default"/>
              <w:numPr>
                <w:ilvl w:val="0"/>
                <w:numId w:val="17"/>
              </w:numPr>
              <w:jc w:val="both"/>
              <w:rPr>
                <w:sz w:val="22"/>
                <w:szCs w:val="22"/>
                <w:lang w:val="sk-SK" w:eastAsia="zh-CN"/>
              </w:rPr>
            </w:pPr>
            <w:r w:rsidRPr="003644CD">
              <w:rPr>
                <w:sz w:val="22"/>
                <w:szCs w:val="22"/>
                <w:lang w:val="sk-SK" w:eastAsia="zh-CN"/>
              </w:rPr>
              <w:t>Údaje z Registra trestov SR sa poskytujú výlučne v súlade so zákonnom č. 330/2007 Z. z. o registri trestov a o zmene a doplnení niektorých zákonov</w:t>
            </w:r>
          </w:p>
          <w:p w14:paraId="2B84B18E" w14:textId="77777777" w:rsidR="000E26CE" w:rsidRPr="003644CD" w:rsidRDefault="000E26CE" w:rsidP="000E26CE">
            <w:pPr>
              <w:pStyle w:val="Default"/>
              <w:jc w:val="both"/>
              <w:rPr>
                <w:sz w:val="22"/>
                <w:szCs w:val="22"/>
                <w:lang w:val="sk-SK" w:eastAsia="zh-CN"/>
              </w:rPr>
            </w:pPr>
            <w:r w:rsidRPr="003644CD">
              <w:rPr>
                <w:sz w:val="22"/>
                <w:szCs w:val="22"/>
                <w:lang w:val="sk-SK" w:eastAsia="zh-CN"/>
              </w:rPr>
              <w:t xml:space="preserve">Od 01.12.2019 </w:t>
            </w:r>
          </w:p>
          <w:p w14:paraId="1C9C6B21" w14:textId="77777777" w:rsidR="000E26CE" w:rsidRPr="003644CD" w:rsidRDefault="000E26CE" w:rsidP="000E26CE">
            <w:pPr>
              <w:pStyle w:val="Default"/>
              <w:numPr>
                <w:ilvl w:val="0"/>
                <w:numId w:val="18"/>
              </w:numPr>
              <w:jc w:val="both"/>
              <w:rPr>
                <w:sz w:val="22"/>
                <w:szCs w:val="22"/>
                <w:lang w:val="sk-SK" w:eastAsia="zh-CN"/>
              </w:rPr>
            </w:pPr>
            <w:r w:rsidRPr="003644CD">
              <w:rPr>
                <w:sz w:val="22"/>
                <w:szCs w:val="22"/>
                <w:lang w:val="sk-SK" w:eastAsia="zh-CN"/>
              </w:rPr>
              <w:t>Potvrdenia o nedoplatku voči daňovému a colnému úradu</w:t>
            </w:r>
          </w:p>
          <w:p w14:paraId="37C6A2F6" w14:textId="77777777" w:rsidR="000E26CE" w:rsidRPr="003644CD" w:rsidRDefault="000E26CE" w:rsidP="000E26CE">
            <w:pPr>
              <w:pStyle w:val="Default"/>
              <w:numPr>
                <w:ilvl w:val="0"/>
                <w:numId w:val="18"/>
              </w:numPr>
              <w:jc w:val="both"/>
              <w:rPr>
                <w:sz w:val="22"/>
                <w:szCs w:val="22"/>
                <w:lang w:val="sk-SK" w:eastAsia="zh-CN"/>
              </w:rPr>
            </w:pPr>
            <w:r w:rsidRPr="003644CD">
              <w:rPr>
                <w:sz w:val="22"/>
                <w:szCs w:val="22"/>
                <w:lang w:val="sk-SK" w:eastAsia="zh-CN"/>
              </w:rPr>
              <w:t>Potvrdeni</w:t>
            </w:r>
            <w:r>
              <w:rPr>
                <w:sz w:val="22"/>
                <w:szCs w:val="22"/>
                <w:lang w:val="sk-SK" w:eastAsia="zh-CN"/>
              </w:rPr>
              <w:t>a</w:t>
            </w:r>
            <w:r w:rsidRPr="003644CD">
              <w:rPr>
                <w:sz w:val="22"/>
                <w:szCs w:val="22"/>
                <w:lang w:val="sk-SK" w:eastAsia="zh-CN"/>
              </w:rPr>
              <w:t xml:space="preserve"> o nedoplatku na zdravotnom poistení</w:t>
            </w:r>
          </w:p>
          <w:p w14:paraId="5A668644" w14:textId="77777777" w:rsidR="000E26CE" w:rsidRPr="003644CD" w:rsidRDefault="000E26CE" w:rsidP="000E26CE">
            <w:pPr>
              <w:pStyle w:val="Default"/>
              <w:numPr>
                <w:ilvl w:val="0"/>
                <w:numId w:val="18"/>
              </w:numPr>
              <w:jc w:val="both"/>
              <w:rPr>
                <w:sz w:val="22"/>
                <w:szCs w:val="22"/>
                <w:lang w:val="sk-SK" w:eastAsia="zh-CN"/>
              </w:rPr>
            </w:pPr>
            <w:r w:rsidRPr="003644CD">
              <w:rPr>
                <w:sz w:val="22"/>
                <w:szCs w:val="22"/>
                <w:lang w:val="sk-SK" w:eastAsia="zh-CN"/>
              </w:rPr>
              <w:t>Potvrdeni</w:t>
            </w:r>
            <w:r>
              <w:rPr>
                <w:sz w:val="22"/>
                <w:szCs w:val="22"/>
                <w:lang w:val="sk-SK" w:eastAsia="zh-CN"/>
              </w:rPr>
              <w:t>a</w:t>
            </w:r>
            <w:r w:rsidRPr="003644CD">
              <w:rPr>
                <w:sz w:val="22"/>
                <w:szCs w:val="22"/>
                <w:lang w:val="sk-SK" w:eastAsia="zh-CN"/>
              </w:rPr>
              <w:t xml:space="preserve"> o nedoplatku na sociálnom poistení</w:t>
            </w:r>
          </w:p>
          <w:p w14:paraId="2A39C2CF" w14:textId="77777777" w:rsidR="000E26CE" w:rsidRPr="003644CD" w:rsidRDefault="000E26CE" w:rsidP="000E26CE">
            <w:pPr>
              <w:pStyle w:val="Default"/>
              <w:jc w:val="both"/>
              <w:rPr>
                <w:b/>
                <w:sz w:val="22"/>
                <w:szCs w:val="22"/>
                <w:lang w:val="sk-SK" w:eastAsia="zh-CN"/>
              </w:rPr>
            </w:pPr>
          </w:p>
          <w:p w14:paraId="04F34C74" w14:textId="77777777" w:rsidR="000E26CE" w:rsidRPr="003644CD" w:rsidRDefault="000E26CE" w:rsidP="000E26CE">
            <w:pPr>
              <w:pStyle w:val="Default"/>
              <w:jc w:val="both"/>
              <w:rPr>
                <w:lang w:val="sk-SK"/>
              </w:rPr>
            </w:pPr>
            <w:r w:rsidRPr="003644CD">
              <w:rPr>
                <w:b/>
                <w:sz w:val="22"/>
                <w:szCs w:val="22"/>
                <w:lang w:val="sk-SK" w:eastAsia="zh-CN"/>
              </w:rPr>
              <w:t>Zverejňovanie zmlúv, faktúr a objednávok</w:t>
            </w:r>
          </w:p>
          <w:p w14:paraId="04C8BC09" w14:textId="77777777" w:rsidR="000E26CE" w:rsidRPr="003644CD" w:rsidRDefault="000E26CE" w:rsidP="000E26CE">
            <w:pPr>
              <w:pStyle w:val="Default"/>
              <w:jc w:val="both"/>
              <w:rPr>
                <w:sz w:val="22"/>
                <w:szCs w:val="22"/>
                <w:lang w:val="sk-SK" w:eastAsia="zh-CN"/>
              </w:rPr>
            </w:pPr>
            <w:r w:rsidRPr="003644CD">
              <w:rPr>
                <w:color w:val="auto"/>
                <w:sz w:val="22"/>
                <w:szCs w:val="22"/>
                <w:lang w:val="sk-SK" w:eastAsia="zh-CN"/>
              </w:rPr>
              <w:t xml:space="preserve">Mesto Vrútky využíva od spoločnosti Datalan zverejňovanie objednávok, faktúr a zmlúv na portáli </w:t>
            </w:r>
            <w:hyperlink r:id="rId13" w:history="1">
              <w:r w:rsidRPr="003644CD">
                <w:rPr>
                  <w:b/>
                  <w:color w:val="auto"/>
                  <w:sz w:val="22"/>
                  <w:szCs w:val="22"/>
                  <w:lang w:val="sk-SK" w:eastAsia="zh-CN"/>
                </w:rPr>
                <w:t>www.digitalnemesto.sk</w:t>
              </w:r>
            </w:hyperlink>
            <w:r w:rsidRPr="003644CD">
              <w:rPr>
                <w:color w:val="auto"/>
                <w:sz w:val="22"/>
                <w:szCs w:val="22"/>
                <w:lang w:val="sk-SK" w:eastAsia="zh-CN"/>
              </w:rPr>
              <w:t>. P</w:t>
            </w:r>
            <w:r w:rsidRPr="003644CD">
              <w:rPr>
                <w:sz w:val="22"/>
                <w:szCs w:val="22"/>
                <w:lang w:val="sk-SK" w:eastAsia="zh-CN"/>
              </w:rPr>
              <w:t xml:space="preserve">re finančný odbor je táto služba veľmi nápomocná z dôvodu spätnej kontroly, pretože faktúra + objednávka + zmluva sú spárované. </w:t>
            </w:r>
          </w:p>
          <w:p w14:paraId="23E25A19" w14:textId="77777777" w:rsidR="000E26CE" w:rsidRPr="003644CD" w:rsidRDefault="000E26CE" w:rsidP="000E26CE">
            <w:pPr>
              <w:pStyle w:val="Default"/>
              <w:jc w:val="both"/>
              <w:rPr>
                <w:sz w:val="22"/>
                <w:szCs w:val="22"/>
                <w:lang w:val="sk-SK" w:eastAsia="zh-CN"/>
              </w:rPr>
            </w:pPr>
          </w:p>
          <w:p w14:paraId="3DA726BB" w14:textId="77777777" w:rsidR="000E26CE" w:rsidRPr="003644CD" w:rsidRDefault="000E26CE" w:rsidP="000E26CE">
            <w:pPr>
              <w:pStyle w:val="Default"/>
              <w:jc w:val="both"/>
              <w:rPr>
                <w:b/>
                <w:sz w:val="22"/>
                <w:szCs w:val="22"/>
                <w:lang w:val="sk-SK" w:eastAsia="en-US"/>
              </w:rPr>
            </w:pPr>
            <w:r w:rsidRPr="003644CD">
              <w:rPr>
                <w:b/>
                <w:sz w:val="22"/>
                <w:szCs w:val="22"/>
                <w:lang w:val="sk-SK" w:eastAsia="en-US"/>
              </w:rPr>
              <w:t>IOMO</w:t>
            </w:r>
          </w:p>
          <w:p w14:paraId="5085AFDF" w14:textId="77777777" w:rsidR="000E26CE" w:rsidRPr="003644CD" w:rsidRDefault="000E26CE" w:rsidP="000E26CE">
            <w:pPr>
              <w:pStyle w:val="Default"/>
              <w:jc w:val="both"/>
              <w:rPr>
                <w:bCs/>
                <w:sz w:val="22"/>
                <w:szCs w:val="22"/>
                <w:lang w:val="sk-SK" w:eastAsia="en-US"/>
              </w:rPr>
            </w:pPr>
            <w:r>
              <w:rPr>
                <w:bCs/>
                <w:sz w:val="22"/>
                <w:szCs w:val="22"/>
                <w:lang w:val="sk-SK" w:eastAsia="en-US"/>
              </w:rPr>
              <w:t>-  n</w:t>
            </w:r>
            <w:r w:rsidRPr="003644CD">
              <w:rPr>
                <w:bCs/>
                <w:sz w:val="22"/>
                <w:szCs w:val="22"/>
                <w:lang w:val="sk-SK" w:eastAsia="en-US"/>
              </w:rPr>
              <w:t>ezmenené oproti roku</w:t>
            </w:r>
            <w:r>
              <w:rPr>
                <w:bCs/>
                <w:sz w:val="22"/>
                <w:szCs w:val="22"/>
                <w:lang w:val="sk-SK" w:eastAsia="en-US"/>
              </w:rPr>
              <w:t xml:space="preserve"> 2018</w:t>
            </w:r>
          </w:p>
          <w:p w14:paraId="33B8D2FB" w14:textId="77777777" w:rsidR="00821775" w:rsidRPr="00D306D5" w:rsidRDefault="000E26CE">
            <w:pPr>
              <w:jc w:val="both"/>
              <w:rPr>
                <w:iCs/>
                <w:lang w:val="sk-SK"/>
              </w:rPr>
            </w:pPr>
            <w:r w:rsidRPr="003644CD">
              <w:rPr>
                <w:iCs/>
                <w:sz w:val="22"/>
                <w:szCs w:val="22"/>
                <w:lang w:val="sk-SK"/>
              </w:rPr>
              <w:t>V rámci elektronizácie verejnej správy je mesto povinné ponúknuť aj prístup k elektronickým službám štátu na jednom asistovanom mieste tzv. IOMO. Občania môžu využívať služby ako (výpis z listu vlastníctva, výpis z obchodného registra a registra trestov) od septembra 2017.</w:t>
            </w:r>
          </w:p>
        </w:tc>
      </w:tr>
      <w:tr w:rsidR="00821775" w14:paraId="13BE27DB" w14:textId="77777777" w:rsidTr="00821775">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37171625" w14:textId="77777777" w:rsidR="00821775" w:rsidRDefault="00821775">
            <w:pPr>
              <w:rPr>
                <w:rFonts w:ascii="Arial" w:hAnsi="Arial" w:cs="Arial"/>
                <w:b/>
                <w:bCs/>
                <w:color w:val="000000"/>
                <w:lang w:val="sk-SK"/>
              </w:rPr>
            </w:pPr>
          </w:p>
        </w:tc>
        <w:tc>
          <w:tcPr>
            <w:tcW w:w="6791" w:type="dxa"/>
            <w:gridSpan w:val="2"/>
            <w:vMerge/>
            <w:tcBorders>
              <w:top w:val="single" w:sz="4" w:space="0" w:color="auto"/>
              <w:left w:val="single" w:sz="4" w:space="0" w:color="auto"/>
              <w:bottom w:val="single" w:sz="4" w:space="0" w:color="auto"/>
              <w:right w:val="single" w:sz="4" w:space="0" w:color="auto"/>
            </w:tcBorders>
            <w:vAlign w:val="center"/>
            <w:hideMark/>
          </w:tcPr>
          <w:p w14:paraId="0BB965AF" w14:textId="77777777" w:rsidR="00821775" w:rsidRDefault="00821775">
            <w:pPr>
              <w:rPr>
                <w:rFonts w:ascii="Arial" w:hAnsi="Arial" w:cs="Arial"/>
                <w:b/>
                <w:bCs/>
                <w:lang w:val="sk-SK"/>
              </w:rPr>
            </w:pPr>
          </w:p>
        </w:tc>
        <w:tc>
          <w:tcPr>
            <w:tcW w:w="7679" w:type="dxa"/>
            <w:tcBorders>
              <w:top w:val="single" w:sz="4" w:space="0" w:color="auto"/>
              <w:left w:val="single" w:sz="4" w:space="0" w:color="auto"/>
              <w:bottom w:val="single" w:sz="4" w:space="0" w:color="auto"/>
              <w:right w:val="single" w:sz="4" w:space="0" w:color="auto"/>
            </w:tcBorders>
            <w:shd w:val="clear" w:color="auto" w:fill="FFFFFF"/>
          </w:tcPr>
          <w:p w14:paraId="627E8EB0" w14:textId="77777777" w:rsidR="00821775" w:rsidRDefault="00821775" w:rsidP="008A1447">
            <w:pPr>
              <w:pStyle w:val="Default"/>
              <w:numPr>
                <w:ilvl w:val="0"/>
                <w:numId w:val="2"/>
              </w:numPr>
              <w:spacing w:line="360" w:lineRule="auto"/>
              <w:ind w:left="556" w:hanging="426"/>
              <w:rPr>
                <w:rFonts w:ascii="Arial" w:hAnsi="Arial" w:cs="Arial"/>
                <w:b/>
                <w:sz w:val="22"/>
                <w:szCs w:val="22"/>
                <w:lang w:val="sk-SK"/>
              </w:rPr>
            </w:pPr>
            <w:r>
              <w:rPr>
                <w:rFonts w:ascii="Arial" w:hAnsi="Arial" w:cs="Arial"/>
                <w:b/>
                <w:sz w:val="22"/>
                <w:szCs w:val="22"/>
                <w:lang w:val="sk-SK"/>
              </w:rPr>
              <w:t>Podpora informatizácie samosprávy</w:t>
            </w:r>
          </w:p>
          <w:p w14:paraId="2C34E4E8" w14:textId="77777777" w:rsidR="00821775" w:rsidRDefault="00821775">
            <w:pPr>
              <w:pStyle w:val="Default"/>
              <w:ind w:left="130"/>
              <w:rPr>
                <w:rFonts w:ascii="Arial" w:hAnsi="Arial" w:cs="Arial"/>
                <w:b/>
                <w:sz w:val="22"/>
                <w:szCs w:val="22"/>
                <w:lang w:val="sk-SK"/>
              </w:rPr>
            </w:pPr>
            <w:r>
              <w:rPr>
                <w:rFonts w:ascii="Arial" w:hAnsi="Arial" w:cs="Arial"/>
                <w:b/>
                <w:sz w:val="22"/>
                <w:szCs w:val="22"/>
                <w:lang w:val="sk-SK"/>
              </w:rPr>
              <w:t>Vyhodnotenie cieľa za rok 201</w:t>
            </w:r>
            <w:r w:rsidR="000E26CE">
              <w:rPr>
                <w:rFonts w:ascii="Arial" w:hAnsi="Arial" w:cs="Arial"/>
                <w:b/>
                <w:sz w:val="22"/>
                <w:szCs w:val="22"/>
                <w:lang w:val="sk-SK"/>
              </w:rPr>
              <w:t>9</w:t>
            </w:r>
          </w:p>
          <w:p w14:paraId="043E7280" w14:textId="77777777" w:rsidR="000E26CE" w:rsidRDefault="000E26CE" w:rsidP="000E26CE">
            <w:pPr>
              <w:pStyle w:val="Default"/>
              <w:jc w:val="both"/>
              <w:rPr>
                <w:sz w:val="22"/>
                <w:szCs w:val="22"/>
                <w:lang w:val="sk-SK"/>
              </w:rPr>
            </w:pPr>
            <w:r>
              <w:rPr>
                <w:sz w:val="22"/>
                <w:szCs w:val="22"/>
                <w:lang w:val="sk-SK"/>
              </w:rPr>
              <w:t xml:space="preserve">V roku 2019 mestský úrad realizoval oživenie verejného mestského rozhlasu, pričom bola spojazdnená jeho bezdrôtová časť, vymenený rozvodový zosilňovač za moderný a výkonný, ďalej bola nahradená bezdrôtová centrála a vymenené bolo aj obslužné zariadenie (PC). Na tento účel bola rozšírená dátová sieť k obslužnému zariadeniu na mestský rozhlas (PC). Sfunkčnená bola aj časť drôtového rozhlasu. </w:t>
            </w:r>
            <w:r>
              <w:rPr>
                <w:sz w:val="22"/>
                <w:szCs w:val="22"/>
                <w:lang w:val="sk-SK"/>
              </w:rPr>
              <w:lastRenderedPageBreak/>
              <w:t>V ďalších etapách a v závislosti od financií bude postupne vymieňaná drôtová časť mestského rozhlasu za bezdrôtovú a plán je aj rozšíriť mestský rozhlas do ďalších častí mesta.</w:t>
            </w:r>
          </w:p>
          <w:p w14:paraId="6ABB4049" w14:textId="77777777" w:rsidR="000E26CE" w:rsidRDefault="000E26CE" w:rsidP="000E26CE">
            <w:pPr>
              <w:pStyle w:val="Default"/>
              <w:numPr>
                <w:ilvl w:val="0"/>
                <w:numId w:val="19"/>
              </w:numPr>
              <w:jc w:val="both"/>
              <w:rPr>
                <w:sz w:val="22"/>
                <w:szCs w:val="22"/>
                <w:lang w:val="sk-SK"/>
              </w:rPr>
            </w:pPr>
            <w:r>
              <w:rPr>
                <w:sz w:val="22"/>
                <w:szCs w:val="22"/>
                <w:lang w:val="sk-SK"/>
              </w:rPr>
              <w:t>V škôlke na ulici Nábrežná bola rozšírená vnútorná dátová sieť.</w:t>
            </w:r>
          </w:p>
          <w:p w14:paraId="2C9E1BAB" w14:textId="77777777" w:rsidR="000E26CE" w:rsidRDefault="000E26CE" w:rsidP="000E26CE">
            <w:pPr>
              <w:pStyle w:val="Default"/>
              <w:numPr>
                <w:ilvl w:val="0"/>
                <w:numId w:val="19"/>
              </w:numPr>
              <w:jc w:val="both"/>
              <w:rPr>
                <w:sz w:val="22"/>
                <w:szCs w:val="22"/>
                <w:lang w:val="sk-SK"/>
              </w:rPr>
            </w:pPr>
            <w:r>
              <w:rPr>
                <w:sz w:val="22"/>
                <w:szCs w:val="22"/>
                <w:lang w:val="sk-SK"/>
              </w:rPr>
              <w:t>V rámci monitorovania trhu sa riešili možnosti výmeny aktuálneho dochádzkového systému na nový a taktiež možnosti prechodu na nový web mesta a predpokladané nasadenie oboch je v nasledujúcom roku.</w:t>
            </w:r>
          </w:p>
          <w:p w14:paraId="48983F38" w14:textId="77777777" w:rsidR="00476757" w:rsidRPr="00F764CF" w:rsidRDefault="000E26CE">
            <w:pPr>
              <w:pStyle w:val="Default"/>
              <w:numPr>
                <w:ilvl w:val="0"/>
                <w:numId w:val="19"/>
              </w:numPr>
              <w:jc w:val="both"/>
              <w:rPr>
                <w:sz w:val="22"/>
                <w:szCs w:val="22"/>
                <w:lang w:val="sk-SK"/>
              </w:rPr>
            </w:pPr>
            <w:r>
              <w:rPr>
                <w:sz w:val="22"/>
                <w:szCs w:val="22"/>
                <w:lang w:val="sk-SK"/>
              </w:rPr>
              <w:t>Realizoval sa intranetový server mesta.</w:t>
            </w:r>
          </w:p>
        </w:tc>
      </w:tr>
    </w:tbl>
    <w:p w14:paraId="010BAE3D" w14:textId="77777777" w:rsidR="00821775" w:rsidRDefault="00821775" w:rsidP="00821775">
      <w:pPr>
        <w:rPr>
          <w:lang w:val="sk-SK"/>
        </w:rPr>
      </w:pPr>
    </w:p>
    <w:p w14:paraId="38281E0C" w14:textId="77777777" w:rsidR="00EF0BDF" w:rsidRDefault="00EF0BDF"/>
    <w:sectPr w:rsidR="00EF0BDF" w:rsidSect="00F11DDB">
      <w:pgSz w:w="16838" w:h="11906" w:orient="landscape"/>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D40DE" w14:textId="77777777" w:rsidR="00D75CD7" w:rsidRDefault="00D75CD7" w:rsidP="00F11DDB">
      <w:r>
        <w:separator/>
      </w:r>
    </w:p>
  </w:endnote>
  <w:endnote w:type="continuationSeparator" w:id="0">
    <w:p w14:paraId="1131C3B2" w14:textId="77777777" w:rsidR="00D75CD7" w:rsidRDefault="00D75CD7" w:rsidP="00F11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heSansOffice">
    <w:altName w:val="Trebuchet MS"/>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Times New Roman , serif">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9800250"/>
      <w:docPartObj>
        <w:docPartGallery w:val="Page Numbers (Bottom of Page)"/>
        <w:docPartUnique/>
      </w:docPartObj>
    </w:sdtPr>
    <w:sdtContent>
      <w:p w14:paraId="1AA23E2D" w14:textId="48561DE0" w:rsidR="00F11DDB" w:rsidRDefault="00F11DDB">
        <w:pPr>
          <w:pStyle w:val="Pta"/>
          <w:jc w:val="right"/>
        </w:pPr>
        <w:r>
          <w:fldChar w:fldCharType="begin"/>
        </w:r>
        <w:r>
          <w:instrText>PAGE   \* MERGEFORMAT</w:instrText>
        </w:r>
        <w:r>
          <w:fldChar w:fldCharType="separate"/>
        </w:r>
        <w:r>
          <w:rPr>
            <w:lang w:val="sk-SK"/>
          </w:rPr>
          <w:t>2</w:t>
        </w:r>
        <w:r>
          <w:fldChar w:fldCharType="end"/>
        </w:r>
      </w:p>
    </w:sdtContent>
  </w:sdt>
  <w:p w14:paraId="5401F1FB" w14:textId="77777777" w:rsidR="00F11DDB" w:rsidRDefault="00F11DD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0ED6F" w14:textId="77777777" w:rsidR="00D75CD7" w:rsidRDefault="00D75CD7" w:rsidP="00F11DDB">
      <w:r>
        <w:separator/>
      </w:r>
    </w:p>
  </w:footnote>
  <w:footnote w:type="continuationSeparator" w:id="0">
    <w:p w14:paraId="72F4A39A" w14:textId="77777777" w:rsidR="00D75CD7" w:rsidRDefault="00D75CD7" w:rsidP="00F11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00FD1"/>
    <w:multiLevelType w:val="hybridMultilevel"/>
    <w:tmpl w:val="D28012CA"/>
    <w:lvl w:ilvl="0" w:tplc="5508AB54">
      <w:start w:val="5"/>
      <w:numFmt w:val="bullet"/>
      <w:lvlText w:val="-"/>
      <w:lvlJc w:val="left"/>
      <w:pPr>
        <w:tabs>
          <w:tab w:val="num" w:pos="720"/>
        </w:tabs>
        <w:ind w:left="720" w:hanging="360"/>
      </w:pPr>
      <w:rPr>
        <w:rFonts w:ascii="Times New Roman" w:eastAsia="Calibri"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 w15:restartNumberingAfterBreak="0">
    <w:nsid w:val="07F45B50"/>
    <w:multiLevelType w:val="hybridMultilevel"/>
    <w:tmpl w:val="163447BA"/>
    <w:lvl w:ilvl="0" w:tplc="671ADADE">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E56EFC"/>
    <w:multiLevelType w:val="hybridMultilevel"/>
    <w:tmpl w:val="93D84B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094381F"/>
    <w:multiLevelType w:val="hybridMultilevel"/>
    <w:tmpl w:val="9D8690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2E92E61"/>
    <w:multiLevelType w:val="hybridMultilevel"/>
    <w:tmpl w:val="FD5EC78E"/>
    <w:lvl w:ilvl="0" w:tplc="041B0001">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5" w15:restartNumberingAfterBreak="0">
    <w:nsid w:val="1B91342A"/>
    <w:multiLevelType w:val="hybridMultilevel"/>
    <w:tmpl w:val="E69A25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E5C3E10"/>
    <w:multiLevelType w:val="hybridMultilevel"/>
    <w:tmpl w:val="6A76CF2C"/>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7" w15:restartNumberingAfterBreak="0">
    <w:nsid w:val="37697A9C"/>
    <w:multiLevelType w:val="hybridMultilevel"/>
    <w:tmpl w:val="EF5E8514"/>
    <w:lvl w:ilvl="0" w:tplc="BBC03F8C">
      <w:start w:val="1"/>
      <w:numFmt w:val="bullet"/>
      <w:lvlText w:val=""/>
      <w:lvlJc w:val="left"/>
      <w:pPr>
        <w:tabs>
          <w:tab w:val="num" w:pos="130"/>
        </w:tabs>
        <w:ind w:left="1699"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39E12DE5"/>
    <w:multiLevelType w:val="hybridMultilevel"/>
    <w:tmpl w:val="C786D872"/>
    <w:lvl w:ilvl="0" w:tplc="2C122C6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770534C"/>
    <w:multiLevelType w:val="hybridMultilevel"/>
    <w:tmpl w:val="81F4D708"/>
    <w:lvl w:ilvl="0" w:tplc="041B000B">
      <w:start w:val="1"/>
      <w:numFmt w:val="bullet"/>
      <w:lvlText w:val=""/>
      <w:lvlJc w:val="left"/>
      <w:pPr>
        <w:ind w:left="1800" w:hanging="360"/>
      </w:pPr>
      <w:rPr>
        <w:rFonts w:ascii="Wingdings" w:hAnsi="Wingdings" w:hint="default"/>
      </w:rPr>
    </w:lvl>
    <w:lvl w:ilvl="1" w:tplc="041B0003">
      <w:start w:val="1"/>
      <w:numFmt w:val="bullet"/>
      <w:lvlText w:val="o"/>
      <w:lvlJc w:val="left"/>
      <w:pPr>
        <w:ind w:left="2520" w:hanging="360"/>
      </w:pPr>
      <w:rPr>
        <w:rFonts w:ascii="Courier New" w:hAnsi="Courier New" w:cs="Times New Roman" w:hint="default"/>
      </w:rPr>
    </w:lvl>
    <w:lvl w:ilvl="2" w:tplc="041B0005">
      <w:start w:val="1"/>
      <w:numFmt w:val="bullet"/>
      <w:lvlText w:val=""/>
      <w:lvlJc w:val="left"/>
      <w:pPr>
        <w:ind w:left="3240" w:hanging="360"/>
      </w:pPr>
      <w:rPr>
        <w:rFonts w:ascii="Wingdings" w:hAnsi="Wingdings" w:hint="default"/>
      </w:rPr>
    </w:lvl>
    <w:lvl w:ilvl="3" w:tplc="041B0001">
      <w:start w:val="1"/>
      <w:numFmt w:val="bullet"/>
      <w:lvlText w:val=""/>
      <w:lvlJc w:val="left"/>
      <w:pPr>
        <w:ind w:left="3960" w:hanging="360"/>
      </w:pPr>
      <w:rPr>
        <w:rFonts w:ascii="Symbol" w:hAnsi="Symbol" w:hint="default"/>
      </w:rPr>
    </w:lvl>
    <w:lvl w:ilvl="4" w:tplc="041B0003">
      <w:start w:val="1"/>
      <w:numFmt w:val="bullet"/>
      <w:lvlText w:val="o"/>
      <w:lvlJc w:val="left"/>
      <w:pPr>
        <w:ind w:left="4680" w:hanging="360"/>
      </w:pPr>
      <w:rPr>
        <w:rFonts w:ascii="Courier New" w:hAnsi="Courier New" w:cs="Times New Roman" w:hint="default"/>
      </w:rPr>
    </w:lvl>
    <w:lvl w:ilvl="5" w:tplc="041B0005">
      <w:start w:val="1"/>
      <w:numFmt w:val="bullet"/>
      <w:lvlText w:val=""/>
      <w:lvlJc w:val="left"/>
      <w:pPr>
        <w:ind w:left="5400" w:hanging="360"/>
      </w:pPr>
      <w:rPr>
        <w:rFonts w:ascii="Wingdings" w:hAnsi="Wingdings" w:hint="default"/>
      </w:rPr>
    </w:lvl>
    <w:lvl w:ilvl="6" w:tplc="041B0001">
      <w:start w:val="1"/>
      <w:numFmt w:val="bullet"/>
      <w:lvlText w:val=""/>
      <w:lvlJc w:val="left"/>
      <w:pPr>
        <w:ind w:left="6120" w:hanging="360"/>
      </w:pPr>
      <w:rPr>
        <w:rFonts w:ascii="Symbol" w:hAnsi="Symbol" w:hint="default"/>
      </w:rPr>
    </w:lvl>
    <w:lvl w:ilvl="7" w:tplc="041B0003">
      <w:start w:val="1"/>
      <w:numFmt w:val="bullet"/>
      <w:lvlText w:val="o"/>
      <w:lvlJc w:val="left"/>
      <w:pPr>
        <w:ind w:left="6840" w:hanging="360"/>
      </w:pPr>
      <w:rPr>
        <w:rFonts w:ascii="Courier New" w:hAnsi="Courier New" w:cs="Times New Roman" w:hint="default"/>
      </w:rPr>
    </w:lvl>
    <w:lvl w:ilvl="8" w:tplc="041B0005">
      <w:start w:val="1"/>
      <w:numFmt w:val="bullet"/>
      <w:lvlText w:val=""/>
      <w:lvlJc w:val="left"/>
      <w:pPr>
        <w:ind w:left="7560" w:hanging="360"/>
      </w:pPr>
      <w:rPr>
        <w:rFonts w:ascii="Wingdings" w:hAnsi="Wingdings" w:hint="default"/>
      </w:rPr>
    </w:lvl>
  </w:abstractNum>
  <w:abstractNum w:abstractNumId="10" w15:restartNumberingAfterBreak="0">
    <w:nsid w:val="49837D79"/>
    <w:multiLevelType w:val="hybridMultilevel"/>
    <w:tmpl w:val="D458D244"/>
    <w:lvl w:ilvl="0" w:tplc="059A44F4">
      <w:numFmt w:val="bullet"/>
      <w:lvlText w:val="-"/>
      <w:lvlJc w:val="left"/>
      <w:pPr>
        <w:tabs>
          <w:tab w:val="num" w:pos="490"/>
        </w:tabs>
        <w:ind w:left="490" w:hanging="360"/>
      </w:pPr>
      <w:rPr>
        <w:rFonts w:ascii="Times New Roman" w:eastAsia="Calibri" w:hAnsi="Times New Roman" w:cs="Times New Roman" w:hint="default"/>
        <w:b/>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15:restartNumberingAfterBreak="0">
    <w:nsid w:val="4A170BB7"/>
    <w:multiLevelType w:val="hybridMultilevel"/>
    <w:tmpl w:val="4EA45AD2"/>
    <w:lvl w:ilvl="0" w:tplc="C68C64E6">
      <w:numFmt w:val="bullet"/>
      <w:lvlText w:val="-"/>
      <w:lvlJc w:val="left"/>
      <w:pPr>
        <w:tabs>
          <w:tab w:val="num" w:pos="490"/>
        </w:tabs>
        <w:ind w:left="490" w:hanging="360"/>
      </w:pPr>
      <w:rPr>
        <w:rFonts w:ascii="Arial" w:eastAsia="Calibri"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15:restartNumberingAfterBreak="0">
    <w:nsid w:val="4BFD6A74"/>
    <w:multiLevelType w:val="hybridMultilevel"/>
    <w:tmpl w:val="0CA2F86A"/>
    <w:lvl w:ilvl="0" w:tplc="BBC03F8C">
      <w:start w:val="1"/>
      <w:numFmt w:val="bullet"/>
      <w:lvlText w:val=""/>
      <w:lvlJc w:val="left"/>
      <w:pPr>
        <w:tabs>
          <w:tab w:val="num" w:pos="130"/>
        </w:tabs>
        <w:ind w:left="1699" w:hanging="360"/>
      </w:pPr>
      <w:rPr>
        <w:rFonts w:ascii="Wingdings" w:hAnsi="Wingdings"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13" w15:restartNumberingAfterBreak="0">
    <w:nsid w:val="54E75FE6"/>
    <w:multiLevelType w:val="hybridMultilevel"/>
    <w:tmpl w:val="A6BE788A"/>
    <w:lvl w:ilvl="0" w:tplc="041B000B">
      <w:start w:val="1"/>
      <w:numFmt w:val="bullet"/>
      <w:lvlText w:val=""/>
      <w:lvlJc w:val="left"/>
      <w:pPr>
        <w:ind w:left="720" w:hanging="360"/>
      </w:pPr>
      <w:rPr>
        <w:rFonts w:ascii="Wingdings" w:hAnsi="Wingdings" w:hint="default"/>
      </w:rPr>
    </w:lvl>
    <w:lvl w:ilvl="1" w:tplc="041B000B">
      <w:start w:val="1"/>
      <w:numFmt w:val="bullet"/>
      <w:lvlText w:val=""/>
      <w:lvlJc w:val="left"/>
      <w:pPr>
        <w:ind w:left="1440" w:hanging="360"/>
      </w:pPr>
      <w:rPr>
        <w:rFonts w:ascii="Wingdings" w:hAnsi="Wingdings"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5CD47FF5"/>
    <w:multiLevelType w:val="multilevel"/>
    <w:tmpl w:val="5742F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AD5D2F"/>
    <w:multiLevelType w:val="hybridMultilevel"/>
    <w:tmpl w:val="52BC91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F842653"/>
    <w:multiLevelType w:val="hybridMultilevel"/>
    <w:tmpl w:val="089A49D2"/>
    <w:lvl w:ilvl="0" w:tplc="041B000B">
      <w:start w:val="1"/>
      <w:numFmt w:val="bullet"/>
      <w:lvlText w:val=""/>
      <w:lvlJc w:val="left"/>
      <w:pPr>
        <w:ind w:left="850" w:hanging="360"/>
      </w:pPr>
      <w:rPr>
        <w:rFonts w:ascii="Wingdings" w:hAnsi="Wingdings" w:hint="default"/>
      </w:rPr>
    </w:lvl>
    <w:lvl w:ilvl="1" w:tplc="041B0003">
      <w:start w:val="1"/>
      <w:numFmt w:val="bullet"/>
      <w:lvlText w:val="o"/>
      <w:lvlJc w:val="left"/>
      <w:pPr>
        <w:ind w:left="1570" w:hanging="360"/>
      </w:pPr>
      <w:rPr>
        <w:rFonts w:ascii="Courier New" w:hAnsi="Courier New" w:cs="Times New Roman" w:hint="default"/>
      </w:rPr>
    </w:lvl>
    <w:lvl w:ilvl="2" w:tplc="041B0005">
      <w:start w:val="1"/>
      <w:numFmt w:val="bullet"/>
      <w:lvlText w:val=""/>
      <w:lvlJc w:val="left"/>
      <w:pPr>
        <w:ind w:left="2290" w:hanging="360"/>
      </w:pPr>
      <w:rPr>
        <w:rFonts w:ascii="Wingdings" w:hAnsi="Wingdings" w:hint="default"/>
      </w:rPr>
    </w:lvl>
    <w:lvl w:ilvl="3" w:tplc="041B0001">
      <w:start w:val="1"/>
      <w:numFmt w:val="bullet"/>
      <w:lvlText w:val=""/>
      <w:lvlJc w:val="left"/>
      <w:pPr>
        <w:ind w:left="3010" w:hanging="360"/>
      </w:pPr>
      <w:rPr>
        <w:rFonts w:ascii="Symbol" w:hAnsi="Symbol" w:hint="default"/>
      </w:rPr>
    </w:lvl>
    <w:lvl w:ilvl="4" w:tplc="041B0003">
      <w:start w:val="1"/>
      <w:numFmt w:val="bullet"/>
      <w:lvlText w:val="o"/>
      <w:lvlJc w:val="left"/>
      <w:pPr>
        <w:ind w:left="3730" w:hanging="360"/>
      </w:pPr>
      <w:rPr>
        <w:rFonts w:ascii="Courier New" w:hAnsi="Courier New" w:cs="Times New Roman" w:hint="default"/>
      </w:rPr>
    </w:lvl>
    <w:lvl w:ilvl="5" w:tplc="041B0005">
      <w:start w:val="1"/>
      <w:numFmt w:val="bullet"/>
      <w:lvlText w:val=""/>
      <w:lvlJc w:val="left"/>
      <w:pPr>
        <w:ind w:left="4450" w:hanging="360"/>
      </w:pPr>
      <w:rPr>
        <w:rFonts w:ascii="Wingdings" w:hAnsi="Wingdings" w:hint="default"/>
      </w:rPr>
    </w:lvl>
    <w:lvl w:ilvl="6" w:tplc="041B0001">
      <w:start w:val="1"/>
      <w:numFmt w:val="bullet"/>
      <w:lvlText w:val=""/>
      <w:lvlJc w:val="left"/>
      <w:pPr>
        <w:ind w:left="5170" w:hanging="360"/>
      </w:pPr>
      <w:rPr>
        <w:rFonts w:ascii="Symbol" w:hAnsi="Symbol" w:hint="default"/>
      </w:rPr>
    </w:lvl>
    <w:lvl w:ilvl="7" w:tplc="041B0003">
      <w:start w:val="1"/>
      <w:numFmt w:val="bullet"/>
      <w:lvlText w:val="o"/>
      <w:lvlJc w:val="left"/>
      <w:pPr>
        <w:ind w:left="5890" w:hanging="360"/>
      </w:pPr>
      <w:rPr>
        <w:rFonts w:ascii="Courier New" w:hAnsi="Courier New" w:cs="Times New Roman" w:hint="default"/>
      </w:rPr>
    </w:lvl>
    <w:lvl w:ilvl="8" w:tplc="041B0005">
      <w:start w:val="1"/>
      <w:numFmt w:val="bullet"/>
      <w:lvlText w:val=""/>
      <w:lvlJc w:val="left"/>
      <w:pPr>
        <w:ind w:left="6610" w:hanging="360"/>
      </w:pPr>
      <w:rPr>
        <w:rFonts w:ascii="Wingdings" w:hAnsi="Wingdings" w:hint="default"/>
      </w:rPr>
    </w:lvl>
  </w:abstractNum>
  <w:abstractNum w:abstractNumId="17" w15:restartNumberingAfterBreak="0">
    <w:nsid w:val="5FAB5F34"/>
    <w:multiLevelType w:val="hybridMultilevel"/>
    <w:tmpl w:val="453C72F4"/>
    <w:lvl w:ilvl="0" w:tplc="041B000B">
      <w:start w:val="1"/>
      <w:numFmt w:val="bullet"/>
      <w:lvlText w:val=""/>
      <w:lvlJc w:val="left"/>
      <w:pPr>
        <w:ind w:left="1440" w:hanging="360"/>
      </w:pPr>
      <w:rPr>
        <w:rFonts w:ascii="Wingdings" w:hAnsi="Wingdings" w:hint="default"/>
      </w:rPr>
    </w:lvl>
    <w:lvl w:ilvl="1" w:tplc="041B0003">
      <w:start w:val="1"/>
      <w:numFmt w:val="bullet"/>
      <w:lvlText w:val="o"/>
      <w:lvlJc w:val="left"/>
      <w:pPr>
        <w:ind w:left="2160" w:hanging="360"/>
      </w:pPr>
      <w:rPr>
        <w:rFonts w:ascii="Courier New" w:hAnsi="Courier New" w:cs="Times New Roman"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Times New Roman"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Times New Roman" w:hint="default"/>
      </w:rPr>
    </w:lvl>
    <w:lvl w:ilvl="8" w:tplc="041B0005">
      <w:start w:val="1"/>
      <w:numFmt w:val="bullet"/>
      <w:lvlText w:val=""/>
      <w:lvlJc w:val="left"/>
      <w:pPr>
        <w:ind w:left="7200" w:hanging="360"/>
      </w:pPr>
      <w:rPr>
        <w:rFonts w:ascii="Wingdings" w:hAnsi="Wingdings" w:hint="default"/>
      </w:rPr>
    </w:lvl>
  </w:abstractNum>
  <w:abstractNum w:abstractNumId="18" w15:restartNumberingAfterBreak="0">
    <w:nsid w:val="63E512C4"/>
    <w:multiLevelType w:val="hybridMultilevel"/>
    <w:tmpl w:val="CD943358"/>
    <w:lvl w:ilvl="0" w:tplc="041B000B">
      <w:start w:val="1"/>
      <w:numFmt w:val="bullet"/>
      <w:lvlText w:val=""/>
      <w:lvlJc w:val="left"/>
      <w:pPr>
        <w:ind w:left="1800" w:hanging="360"/>
      </w:pPr>
      <w:rPr>
        <w:rFonts w:ascii="Wingdings" w:hAnsi="Wingdings" w:hint="default"/>
      </w:rPr>
    </w:lvl>
    <w:lvl w:ilvl="1" w:tplc="041B0003">
      <w:start w:val="1"/>
      <w:numFmt w:val="bullet"/>
      <w:lvlText w:val="o"/>
      <w:lvlJc w:val="left"/>
      <w:pPr>
        <w:ind w:left="2520" w:hanging="360"/>
      </w:pPr>
      <w:rPr>
        <w:rFonts w:ascii="Courier New" w:hAnsi="Courier New" w:cs="Times New Roman" w:hint="default"/>
      </w:rPr>
    </w:lvl>
    <w:lvl w:ilvl="2" w:tplc="041B0005">
      <w:start w:val="1"/>
      <w:numFmt w:val="bullet"/>
      <w:lvlText w:val=""/>
      <w:lvlJc w:val="left"/>
      <w:pPr>
        <w:ind w:left="3240" w:hanging="360"/>
      </w:pPr>
      <w:rPr>
        <w:rFonts w:ascii="Wingdings" w:hAnsi="Wingdings" w:hint="default"/>
      </w:rPr>
    </w:lvl>
    <w:lvl w:ilvl="3" w:tplc="041B0001">
      <w:start w:val="1"/>
      <w:numFmt w:val="bullet"/>
      <w:lvlText w:val=""/>
      <w:lvlJc w:val="left"/>
      <w:pPr>
        <w:ind w:left="3960" w:hanging="360"/>
      </w:pPr>
      <w:rPr>
        <w:rFonts w:ascii="Symbol" w:hAnsi="Symbol" w:hint="default"/>
      </w:rPr>
    </w:lvl>
    <w:lvl w:ilvl="4" w:tplc="041B0003">
      <w:start w:val="1"/>
      <w:numFmt w:val="bullet"/>
      <w:lvlText w:val="o"/>
      <w:lvlJc w:val="left"/>
      <w:pPr>
        <w:ind w:left="4680" w:hanging="360"/>
      </w:pPr>
      <w:rPr>
        <w:rFonts w:ascii="Courier New" w:hAnsi="Courier New" w:cs="Times New Roman" w:hint="default"/>
      </w:rPr>
    </w:lvl>
    <w:lvl w:ilvl="5" w:tplc="041B0005">
      <w:start w:val="1"/>
      <w:numFmt w:val="bullet"/>
      <w:lvlText w:val=""/>
      <w:lvlJc w:val="left"/>
      <w:pPr>
        <w:ind w:left="5400" w:hanging="360"/>
      </w:pPr>
      <w:rPr>
        <w:rFonts w:ascii="Wingdings" w:hAnsi="Wingdings" w:hint="default"/>
      </w:rPr>
    </w:lvl>
    <w:lvl w:ilvl="6" w:tplc="041B0001">
      <w:start w:val="1"/>
      <w:numFmt w:val="bullet"/>
      <w:lvlText w:val=""/>
      <w:lvlJc w:val="left"/>
      <w:pPr>
        <w:ind w:left="6120" w:hanging="360"/>
      </w:pPr>
      <w:rPr>
        <w:rFonts w:ascii="Symbol" w:hAnsi="Symbol" w:hint="default"/>
      </w:rPr>
    </w:lvl>
    <w:lvl w:ilvl="7" w:tplc="041B0003">
      <w:start w:val="1"/>
      <w:numFmt w:val="bullet"/>
      <w:lvlText w:val="o"/>
      <w:lvlJc w:val="left"/>
      <w:pPr>
        <w:ind w:left="6840" w:hanging="360"/>
      </w:pPr>
      <w:rPr>
        <w:rFonts w:ascii="Courier New" w:hAnsi="Courier New" w:cs="Times New Roman" w:hint="default"/>
      </w:rPr>
    </w:lvl>
    <w:lvl w:ilvl="8" w:tplc="041B0005">
      <w:start w:val="1"/>
      <w:numFmt w:val="bullet"/>
      <w:lvlText w:val=""/>
      <w:lvlJc w:val="left"/>
      <w:pPr>
        <w:ind w:left="7560" w:hanging="360"/>
      </w:pPr>
      <w:rPr>
        <w:rFonts w:ascii="Wingdings" w:hAnsi="Wingdings" w:hint="default"/>
      </w:rPr>
    </w:lvl>
  </w:abstractNum>
  <w:abstractNum w:abstractNumId="19" w15:restartNumberingAfterBreak="0">
    <w:nsid w:val="66F935E8"/>
    <w:multiLevelType w:val="hybridMultilevel"/>
    <w:tmpl w:val="FED4BBEA"/>
    <w:lvl w:ilvl="0" w:tplc="7500E26C">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98D220D"/>
    <w:multiLevelType w:val="hybridMultilevel"/>
    <w:tmpl w:val="B50AF3C0"/>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21" w15:restartNumberingAfterBreak="0">
    <w:nsid w:val="749B39FB"/>
    <w:multiLevelType w:val="hybridMultilevel"/>
    <w:tmpl w:val="1AFA5B2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96B5718"/>
    <w:multiLevelType w:val="hybridMultilevel"/>
    <w:tmpl w:val="11426872"/>
    <w:lvl w:ilvl="0" w:tplc="04050001">
      <w:start w:val="1"/>
      <w:numFmt w:val="bullet"/>
      <w:lvlText w:val=""/>
      <w:lvlJc w:val="left"/>
      <w:pPr>
        <w:tabs>
          <w:tab w:val="num" w:pos="911"/>
        </w:tabs>
        <w:ind w:left="911"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3"/>
  </w:num>
  <w:num w:numId="2">
    <w:abstractNumId w:val="17"/>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0"/>
  </w:num>
  <w:num w:numId="6">
    <w:abstractNumId w:val="16"/>
  </w:num>
  <w:num w:numId="7">
    <w:abstractNumId w:val="9"/>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0"/>
  </w:num>
  <w:num w:numId="15">
    <w:abstractNumId w:val="14"/>
  </w:num>
  <w:num w:numId="16">
    <w:abstractNumId w:val="11"/>
  </w:num>
  <w:num w:numId="17">
    <w:abstractNumId w:val="2"/>
  </w:num>
  <w:num w:numId="18">
    <w:abstractNumId w:val="15"/>
  </w:num>
  <w:num w:numId="19">
    <w:abstractNumId w:val="10"/>
  </w:num>
  <w:num w:numId="20">
    <w:abstractNumId w:val="19"/>
  </w:num>
  <w:num w:numId="21">
    <w:abstractNumId w:val="1"/>
  </w:num>
  <w:num w:numId="22">
    <w:abstractNumId w:val="8"/>
  </w:num>
  <w:num w:numId="23">
    <w:abstractNumId w:val="6"/>
  </w:num>
  <w:num w:numId="24">
    <w:abstractNumId w:val="4"/>
  </w:num>
  <w:num w:numId="25">
    <w:abstractNumId w:val="3"/>
  </w:num>
  <w:num w:numId="26">
    <w:abstractNumId w:val="5"/>
  </w:num>
  <w:num w:numId="2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imator">
    <w15:presenceInfo w15:providerId="None" w15:userId="prim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1775"/>
    <w:rsid w:val="00033D9A"/>
    <w:rsid w:val="000438D2"/>
    <w:rsid w:val="000448C5"/>
    <w:rsid w:val="00046205"/>
    <w:rsid w:val="00050D07"/>
    <w:rsid w:val="000713D3"/>
    <w:rsid w:val="000A4CB8"/>
    <w:rsid w:val="000A7CC6"/>
    <w:rsid w:val="000C1853"/>
    <w:rsid w:val="000C2F00"/>
    <w:rsid w:val="000C4B4D"/>
    <w:rsid w:val="000D3EED"/>
    <w:rsid w:val="000E26CE"/>
    <w:rsid w:val="000E5585"/>
    <w:rsid w:val="000F6D14"/>
    <w:rsid w:val="001167E2"/>
    <w:rsid w:val="00177BDB"/>
    <w:rsid w:val="001B559B"/>
    <w:rsid w:val="001D6B8E"/>
    <w:rsid w:val="00210F9B"/>
    <w:rsid w:val="00216B6B"/>
    <w:rsid w:val="00221626"/>
    <w:rsid w:val="002240B8"/>
    <w:rsid w:val="0023287C"/>
    <w:rsid w:val="00245D75"/>
    <w:rsid w:val="002876BF"/>
    <w:rsid w:val="002A2638"/>
    <w:rsid w:val="00303222"/>
    <w:rsid w:val="00311CC2"/>
    <w:rsid w:val="00340D58"/>
    <w:rsid w:val="00355D6F"/>
    <w:rsid w:val="003607BC"/>
    <w:rsid w:val="00453741"/>
    <w:rsid w:val="00476757"/>
    <w:rsid w:val="004A282F"/>
    <w:rsid w:val="004B1A65"/>
    <w:rsid w:val="005102C0"/>
    <w:rsid w:val="00573662"/>
    <w:rsid w:val="005871FE"/>
    <w:rsid w:val="005E17B3"/>
    <w:rsid w:val="005E3E4F"/>
    <w:rsid w:val="006038D0"/>
    <w:rsid w:val="00611A46"/>
    <w:rsid w:val="00624B01"/>
    <w:rsid w:val="006C6381"/>
    <w:rsid w:val="006F241D"/>
    <w:rsid w:val="007061F0"/>
    <w:rsid w:val="007312E5"/>
    <w:rsid w:val="00736F57"/>
    <w:rsid w:val="00760A3F"/>
    <w:rsid w:val="00784BA4"/>
    <w:rsid w:val="007979B1"/>
    <w:rsid w:val="007A2FE3"/>
    <w:rsid w:val="007B15FD"/>
    <w:rsid w:val="007B4461"/>
    <w:rsid w:val="007C42C8"/>
    <w:rsid w:val="00821775"/>
    <w:rsid w:val="0083695B"/>
    <w:rsid w:val="00845DA9"/>
    <w:rsid w:val="008A1447"/>
    <w:rsid w:val="008A29C2"/>
    <w:rsid w:val="008D2588"/>
    <w:rsid w:val="008F11D9"/>
    <w:rsid w:val="008F544E"/>
    <w:rsid w:val="00914E2F"/>
    <w:rsid w:val="00923386"/>
    <w:rsid w:val="00925CD9"/>
    <w:rsid w:val="009443E6"/>
    <w:rsid w:val="009A2FE8"/>
    <w:rsid w:val="009B20B4"/>
    <w:rsid w:val="009B78FE"/>
    <w:rsid w:val="009C59D9"/>
    <w:rsid w:val="009E2E35"/>
    <w:rsid w:val="009F468B"/>
    <w:rsid w:val="00A4434F"/>
    <w:rsid w:val="00A44C20"/>
    <w:rsid w:val="00A5591A"/>
    <w:rsid w:val="00AD36DF"/>
    <w:rsid w:val="00AE236C"/>
    <w:rsid w:val="00B3410E"/>
    <w:rsid w:val="00B53564"/>
    <w:rsid w:val="00B65D8F"/>
    <w:rsid w:val="00B93EE2"/>
    <w:rsid w:val="00BA5A34"/>
    <w:rsid w:val="00BE247B"/>
    <w:rsid w:val="00C23FD9"/>
    <w:rsid w:val="00C302CD"/>
    <w:rsid w:val="00C45DBA"/>
    <w:rsid w:val="00C71065"/>
    <w:rsid w:val="00CB38A4"/>
    <w:rsid w:val="00CE4807"/>
    <w:rsid w:val="00CE62D3"/>
    <w:rsid w:val="00CF66AF"/>
    <w:rsid w:val="00D306D5"/>
    <w:rsid w:val="00D62A45"/>
    <w:rsid w:val="00D75CD7"/>
    <w:rsid w:val="00D82AB9"/>
    <w:rsid w:val="00D84242"/>
    <w:rsid w:val="00DC20A1"/>
    <w:rsid w:val="00DD7F16"/>
    <w:rsid w:val="00E2527C"/>
    <w:rsid w:val="00E4542A"/>
    <w:rsid w:val="00E852B8"/>
    <w:rsid w:val="00EC615F"/>
    <w:rsid w:val="00EE4677"/>
    <w:rsid w:val="00EE76FF"/>
    <w:rsid w:val="00EF0BDF"/>
    <w:rsid w:val="00F118C8"/>
    <w:rsid w:val="00F11DDB"/>
    <w:rsid w:val="00F5743A"/>
    <w:rsid w:val="00F60763"/>
    <w:rsid w:val="00F764CF"/>
    <w:rsid w:val="00F849F5"/>
    <w:rsid w:val="00F96729"/>
    <w:rsid w:val="00FA3B09"/>
    <w:rsid w:val="00FB7ABF"/>
    <w:rsid w:val="00FD55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0711899"/>
  <w15:docId w15:val="{81991FC4-B520-4333-AFF4-87E860043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1775"/>
    <w:pPr>
      <w:spacing w:before="0" w:beforeAutospacing="0" w:after="0" w:afterAutospacing="0"/>
    </w:pPr>
    <w:rPr>
      <w:rFonts w:ascii="Times New Roman" w:eastAsia="Times New Roman" w:hAnsi="Times New Roman" w:cs="Times New Roman"/>
      <w:sz w:val="24"/>
      <w:szCs w:val="24"/>
      <w:lang w:val="cs-CZ" w:eastAsia="cs-CZ"/>
    </w:rPr>
  </w:style>
  <w:style w:type="paragraph" w:styleId="Nadpis2">
    <w:name w:val="heading 2"/>
    <w:basedOn w:val="Normlny"/>
    <w:link w:val="Nadpis2Char"/>
    <w:unhideWhenUsed/>
    <w:qFormat/>
    <w:rsid w:val="00821775"/>
    <w:pPr>
      <w:spacing w:before="100" w:beforeAutospacing="1" w:after="100" w:afterAutospacing="1"/>
      <w:outlineLvl w:val="1"/>
    </w:pPr>
    <w:rPr>
      <w:b/>
      <w:bCs/>
      <w:sz w:val="36"/>
      <w:szCs w:val="36"/>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821775"/>
    <w:rPr>
      <w:rFonts w:ascii="Times New Roman" w:eastAsia="Times New Roman" w:hAnsi="Times New Roman" w:cs="Times New Roman"/>
      <w:b/>
      <w:bCs/>
      <w:sz w:val="36"/>
      <w:szCs w:val="36"/>
      <w:lang w:eastAsia="sk-SK"/>
    </w:rPr>
  </w:style>
  <w:style w:type="character" w:styleId="Hypertextovprepojenie">
    <w:name w:val="Hyperlink"/>
    <w:basedOn w:val="Predvolenpsmoodseku"/>
    <w:semiHidden/>
    <w:unhideWhenUsed/>
    <w:rsid w:val="00821775"/>
    <w:rPr>
      <w:rFonts w:ascii="Times New Roman" w:hAnsi="Times New Roman" w:cs="Times New Roman" w:hint="default"/>
      <w:color w:val="0563C1"/>
      <w:u w:val="single"/>
    </w:rPr>
  </w:style>
  <w:style w:type="paragraph" w:styleId="Zarkazkladnhotextu2">
    <w:name w:val="Body Text Indent 2"/>
    <w:basedOn w:val="Normlny"/>
    <w:link w:val="Zarkazkladnhotextu2Char"/>
    <w:semiHidden/>
    <w:unhideWhenUsed/>
    <w:rsid w:val="00821775"/>
    <w:pPr>
      <w:spacing w:after="120" w:line="480" w:lineRule="auto"/>
      <w:ind w:left="283"/>
    </w:pPr>
    <w:rPr>
      <w:rFonts w:ascii="Calibri" w:hAnsi="Calibri"/>
      <w:sz w:val="22"/>
      <w:szCs w:val="22"/>
      <w:lang w:val="sk-SK" w:eastAsia="en-US"/>
    </w:rPr>
  </w:style>
  <w:style w:type="character" w:customStyle="1" w:styleId="Zarkazkladnhotextu2Char">
    <w:name w:val="Zarážka základného textu 2 Char"/>
    <w:basedOn w:val="Predvolenpsmoodseku"/>
    <w:link w:val="Zarkazkladnhotextu2"/>
    <w:semiHidden/>
    <w:rsid w:val="00821775"/>
    <w:rPr>
      <w:rFonts w:ascii="Calibri" w:eastAsia="Times New Roman" w:hAnsi="Calibri" w:cs="Times New Roman"/>
    </w:rPr>
  </w:style>
  <w:style w:type="paragraph" w:customStyle="1" w:styleId="Default">
    <w:name w:val="Default"/>
    <w:rsid w:val="00821775"/>
    <w:pPr>
      <w:autoSpaceDE w:val="0"/>
      <w:autoSpaceDN w:val="0"/>
      <w:adjustRightInd w:val="0"/>
      <w:spacing w:before="0" w:beforeAutospacing="0" w:after="0" w:afterAutospacing="0"/>
    </w:pPr>
    <w:rPr>
      <w:rFonts w:ascii="Times New Roman" w:eastAsia="Calibri" w:hAnsi="Times New Roman" w:cs="Times New Roman"/>
      <w:color w:val="000000"/>
      <w:sz w:val="24"/>
      <w:szCs w:val="24"/>
      <w:lang w:val="cs-CZ" w:eastAsia="cs-CZ"/>
    </w:rPr>
  </w:style>
  <w:style w:type="paragraph" w:customStyle="1" w:styleId="Bezriadkovania1">
    <w:name w:val="Bez riadkovania1"/>
    <w:rsid w:val="00821775"/>
    <w:pPr>
      <w:spacing w:before="0" w:beforeAutospacing="0" w:after="0" w:afterAutospacing="0"/>
    </w:pPr>
    <w:rPr>
      <w:rFonts w:ascii="TheSansOffice" w:eastAsia="Times New Roman" w:hAnsi="TheSansOffice" w:cs="Times New Roman"/>
    </w:rPr>
  </w:style>
  <w:style w:type="paragraph" w:styleId="Zkladntext">
    <w:name w:val="Body Text"/>
    <w:basedOn w:val="Normlny"/>
    <w:link w:val="ZkladntextChar"/>
    <w:uiPriority w:val="99"/>
    <w:semiHidden/>
    <w:unhideWhenUsed/>
    <w:rsid w:val="00E4542A"/>
    <w:pPr>
      <w:spacing w:after="120"/>
    </w:pPr>
  </w:style>
  <w:style w:type="character" w:customStyle="1" w:styleId="ZkladntextChar">
    <w:name w:val="Základný text Char"/>
    <w:basedOn w:val="Predvolenpsmoodseku"/>
    <w:link w:val="Zkladntext"/>
    <w:uiPriority w:val="99"/>
    <w:semiHidden/>
    <w:rsid w:val="00E4542A"/>
    <w:rPr>
      <w:rFonts w:ascii="Times New Roman" w:eastAsia="Times New Roman" w:hAnsi="Times New Roman" w:cs="Times New Roman"/>
      <w:sz w:val="24"/>
      <w:szCs w:val="24"/>
      <w:lang w:val="cs-CZ" w:eastAsia="cs-CZ"/>
    </w:rPr>
  </w:style>
  <w:style w:type="paragraph" w:styleId="Normlnywebov">
    <w:name w:val="Normal (Web)"/>
    <w:basedOn w:val="Normlny"/>
    <w:uiPriority w:val="99"/>
    <w:unhideWhenUsed/>
    <w:rsid w:val="000A7CC6"/>
    <w:pPr>
      <w:spacing w:before="100" w:beforeAutospacing="1" w:after="119"/>
    </w:pPr>
    <w:rPr>
      <w:lang w:val="sk-SK" w:eastAsia="sk-SK"/>
    </w:rPr>
  </w:style>
  <w:style w:type="character" w:customStyle="1" w:styleId="highlight">
    <w:name w:val="highlight"/>
    <w:basedOn w:val="Predvolenpsmoodseku"/>
    <w:rsid w:val="00CF66AF"/>
  </w:style>
  <w:style w:type="paragraph" w:styleId="Odsekzoznamu">
    <w:name w:val="List Paragraph"/>
    <w:basedOn w:val="Normlny"/>
    <w:uiPriority w:val="34"/>
    <w:qFormat/>
    <w:rsid w:val="00221626"/>
    <w:pPr>
      <w:ind w:left="720"/>
      <w:contextualSpacing/>
    </w:pPr>
  </w:style>
  <w:style w:type="character" w:customStyle="1" w:styleId="project-total-budget">
    <w:name w:val="project-total-budget"/>
    <w:basedOn w:val="Predvolenpsmoodseku"/>
    <w:rsid w:val="008F11D9"/>
  </w:style>
  <w:style w:type="paragraph" w:styleId="Textbubliny">
    <w:name w:val="Balloon Text"/>
    <w:basedOn w:val="Normlny"/>
    <w:link w:val="TextbublinyChar"/>
    <w:uiPriority w:val="99"/>
    <w:semiHidden/>
    <w:unhideWhenUsed/>
    <w:rsid w:val="00760A3F"/>
    <w:rPr>
      <w:rFonts w:ascii="Tahoma" w:hAnsi="Tahoma" w:cs="Tahoma"/>
      <w:sz w:val="16"/>
      <w:szCs w:val="16"/>
    </w:rPr>
  </w:style>
  <w:style w:type="character" w:customStyle="1" w:styleId="TextbublinyChar">
    <w:name w:val="Text bubliny Char"/>
    <w:basedOn w:val="Predvolenpsmoodseku"/>
    <w:link w:val="Textbubliny"/>
    <w:uiPriority w:val="99"/>
    <w:semiHidden/>
    <w:rsid w:val="00760A3F"/>
    <w:rPr>
      <w:rFonts w:ascii="Tahoma" w:eastAsia="Times New Roman" w:hAnsi="Tahoma" w:cs="Tahoma"/>
      <w:sz w:val="16"/>
      <w:szCs w:val="16"/>
      <w:lang w:val="cs-CZ" w:eastAsia="cs-CZ"/>
    </w:rPr>
  </w:style>
  <w:style w:type="paragraph" w:styleId="Hlavika">
    <w:name w:val="header"/>
    <w:basedOn w:val="Normlny"/>
    <w:link w:val="HlavikaChar"/>
    <w:uiPriority w:val="99"/>
    <w:unhideWhenUsed/>
    <w:rsid w:val="00F11DDB"/>
    <w:pPr>
      <w:tabs>
        <w:tab w:val="center" w:pos="4536"/>
        <w:tab w:val="right" w:pos="9072"/>
      </w:tabs>
    </w:pPr>
  </w:style>
  <w:style w:type="character" w:customStyle="1" w:styleId="HlavikaChar">
    <w:name w:val="Hlavička Char"/>
    <w:basedOn w:val="Predvolenpsmoodseku"/>
    <w:link w:val="Hlavika"/>
    <w:uiPriority w:val="99"/>
    <w:rsid w:val="00F11DDB"/>
    <w:rPr>
      <w:rFonts w:ascii="Times New Roman" w:eastAsia="Times New Roman" w:hAnsi="Times New Roman" w:cs="Times New Roman"/>
      <w:sz w:val="24"/>
      <w:szCs w:val="24"/>
      <w:lang w:val="cs-CZ" w:eastAsia="cs-CZ"/>
    </w:rPr>
  </w:style>
  <w:style w:type="paragraph" w:styleId="Pta">
    <w:name w:val="footer"/>
    <w:basedOn w:val="Normlny"/>
    <w:link w:val="PtaChar"/>
    <w:uiPriority w:val="99"/>
    <w:unhideWhenUsed/>
    <w:rsid w:val="00F11DDB"/>
    <w:pPr>
      <w:tabs>
        <w:tab w:val="center" w:pos="4536"/>
        <w:tab w:val="right" w:pos="9072"/>
      </w:tabs>
    </w:pPr>
  </w:style>
  <w:style w:type="character" w:customStyle="1" w:styleId="PtaChar">
    <w:name w:val="Päta Char"/>
    <w:basedOn w:val="Predvolenpsmoodseku"/>
    <w:link w:val="Pta"/>
    <w:uiPriority w:val="99"/>
    <w:rsid w:val="00F11DDB"/>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216500">
      <w:bodyDiv w:val="1"/>
      <w:marLeft w:val="0"/>
      <w:marRight w:val="0"/>
      <w:marTop w:val="0"/>
      <w:marBottom w:val="0"/>
      <w:divBdr>
        <w:top w:val="none" w:sz="0" w:space="0" w:color="auto"/>
        <w:left w:val="none" w:sz="0" w:space="0" w:color="auto"/>
        <w:bottom w:val="none" w:sz="0" w:space="0" w:color="auto"/>
        <w:right w:val="none" w:sz="0" w:space="0" w:color="auto"/>
      </w:divBdr>
    </w:div>
    <w:div w:id="741148084">
      <w:bodyDiv w:val="1"/>
      <w:marLeft w:val="0"/>
      <w:marRight w:val="0"/>
      <w:marTop w:val="0"/>
      <w:marBottom w:val="0"/>
      <w:divBdr>
        <w:top w:val="none" w:sz="0" w:space="0" w:color="auto"/>
        <w:left w:val="none" w:sz="0" w:space="0" w:color="auto"/>
        <w:bottom w:val="none" w:sz="0" w:space="0" w:color="auto"/>
        <w:right w:val="none" w:sz="0" w:space="0" w:color="auto"/>
      </w:divBdr>
    </w:div>
    <w:div w:id="907348525">
      <w:bodyDiv w:val="1"/>
      <w:marLeft w:val="0"/>
      <w:marRight w:val="0"/>
      <w:marTop w:val="0"/>
      <w:marBottom w:val="0"/>
      <w:divBdr>
        <w:top w:val="none" w:sz="0" w:space="0" w:color="auto"/>
        <w:left w:val="none" w:sz="0" w:space="0" w:color="auto"/>
        <w:bottom w:val="none" w:sz="0" w:space="0" w:color="auto"/>
        <w:right w:val="none" w:sz="0" w:space="0" w:color="auto"/>
      </w:divBdr>
    </w:div>
    <w:div w:id="935677390">
      <w:bodyDiv w:val="1"/>
      <w:marLeft w:val="0"/>
      <w:marRight w:val="0"/>
      <w:marTop w:val="0"/>
      <w:marBottom w:val="0"/>
      <w:divBdr>
        <w:top w:val="none" w:sz="0" w:space="0" w:color="auto"/>
        <w:left w:val="none" w:sz="0" w:space="0" w:color="auto"/>
        <w:bottom w:val="none" w:sz="0" w:space="0" w:color="auto"/>
        <w:right w:val="none" w:sz="0" w:space="0" w:color="auto"/>
      </w:divBdr>
    </w:div>
    <w:div w:id="990669007">
      <w:bodyDiv w:val="1"/>
      <w:marLeft w:val="0"/>
      <w:marRight w:val="0"/>
      <w:marTop w:val="0"/>
      <w:marBottom w:val="0"/>
      <w:divBdr>
        <w:top w:val="none" w:sz="0" w:space="0" w:color="auto"/>
        <w:left w:val="none" w:sz="0" w:space="0" w:color="auto"/>
        <w:bottom w:val="none" w:sz="0" w:space="0" w:color="auto"/>
        <w:right w:val="none" w:sz="0" w:space="0" w:color="auto"/>
      </w:divBdr>
    </w:div>
    <w:div w:id="154910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digitalnemeso.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lovensk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ovensko.sk"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sk-SK" sz="1200"/>
              <a:t>Počet</a:t>
            </a:r>
            <a:r>
              <a:rPr lang="sk-SK" sz="1200" baseline="0"/>
              <a:t> stravníkov a donáška obedov </a:t>
            </a:r>
            <a:endParaRPr lang="sk-SK" sz="1200"/>
          </a:p>
        </c:rich>
      </c:tx>
      <c:overlay val="0"/>
    </c:title>
    <c:autoTitleDeleted val="0"/>
    <c:plotArea>
      <c:layout/>
      <c:barChart>
        <c:barDir val="col"/>
        <c:grouping val="clustered"/>
        <c:varyColors val="0"/>
        <c:ser>
          <c:idx val="0"/>
          <c:order val="0"/>
          <c:tx>
            <c:strRef>
              <c:f>Hárok1!$B$1</c:f>
              <c:strCache>
                <c:ptCount val="1"/>
                <c:pt idx="0">
                  <c:v>2014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Hárok1!$A$2:$A$3</c:f>
              <c:strCache>
                <c:ptCount val="2"/>
                <c:pt idx="0">
                  <c:v>Stravníci</c:v>
                </c:pt>
                <c:pt idx="1">
                  <c:v>Rozvoz obedov</c:v>
                </c:pt>
              </c:strCache>
            </c:strRef>
          </c:cat>
          <c:val>
            <c:numRef>
              <c:f>Hárok1!$B$2:$B$3</c:f>
              <c:numCache>
                <c:formatCode>General</c:formatCode>
                <c:ptCount val="2"/>
                <c:pt idx="0">
                  <c:v>184</c:v>
                </c:pt>
                <c:pt idx="1">
                  <c:v>50</c:v>
                </c:pt>
              </c:numCache>
            </c:numRef>
          </c:val>
          <c:extLst>
            <c:ext xmlns:c16="http://schemas.microsoft.com/office/drawing/2014/chart" uri="{C3380CC4-5D6E-409C-BE32-E72D297353CC}">
              <c16:uniqueId val="{00000000-E8BF-4985-B231-51D61F4EB534}"/>
            </c:ext>
          </c:extLst>
        </c:ser>
        <c:ser>
          <c:idx val="1"/>
          <c:order val="1"/>
          <c:tx>
            <c:strRef>
              <c:f>Hárok1!$C$1</c:f>
              <c:strCache>
                <c:ptCount val="1"/>
                <c:pt idx="0">
                  <c:v>2015</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Hárok1!$A$2:$A$3</c:f>
              <c:strCache>
                <c:ptCount val="2"/>
                <c:pt idx="0">
                  <c:v>Stravníci</c:v>
                </c:pt>
                <c:pt idx="1">
                  <c:v>Rozvoz obedov</c:v>
                </c:pt>
              </c:strCache>
            </c:strRef>
          </c:cat>
          <c:val>
            <c:numRef>
              <c:f>Hárok1!$C$2:$C$3</c:f>
              <c:numCache>
                <c:formatCode>General</c:formatCode>
                <c:ptCount val="2"/>
                <c:pt idx="0">
                  <c:v>189</c:v>
                </c:pt>
                <c:pt idx="1">
                  <c:v>47</c:v>
                </c:pt>
              </c:numCache>
            </c:numRef>
          </c:val>
          <c:extLst>
            <c:ext xmlns:c16="http://schemas.microsoft.com/office/drawing/2014/chart" uri="{C3380CC4-5D6E-409C-BE32-E72D297353CC}">
              <c16:uniqueId val="{00000001-E8BF-4985-B231-51D61F4EB534}"/>
            </c:ext>
          </c:extLst>
        </c:ser>
        <c:ser>
          <c:idx val="2"/>
          <c:order val="2"/>
          <c:tx>
            <c:strRef>
              <c:f>Hárok1!$D$1</c:f>
              <c:strCache>
                <c:ptCount val="1"/>
                <c:pt idx="0">
                  <c:v>2016</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Hárok1!$A$2:$A$3</c:f>
              <c:strCache>
                <c:ptCount val="2"/>
                <c:pt idx="0">
                  <c:v>Stravníci</c:v>
                </c:pt>
                <c:pt idx="1">
                  <c:v>Rozvoz obedov</c:v>
                </c:pt>
              </c:strCache>
            </c:strRef>
          </c:cat>
          <c:val>
            <c:numRef>
              <c:f>Hárok1!$D$2:$D$3</c:f>
              <c:numCache>
                <c:formatCode>General</c:formatCode>
                <c:ptCount val="2"/>
                <c:pt idx="0">
                  <c:v>182</c:v>
                </c:pt>
                <c:pt idx="1">
                  <c:v>59</c:v>
                </c:pt>
              </c:numCache>
            </c:numRef>
          </c:val>
          <c:extLst>
            <c:ext xmlns:c16="http://schemas.microsoft.com/office/drawing/2014/chart" uri="{C3380CC4-5D6E-409C-BE32-E72D297353CC}">
              <c16:uniqueId val="{00000002-E8BF-4985-B231-51D61F4EB534}"/>
            </c:ext>
          </c:extLst>
        </c:ser>
        <c:ser>
          <c:idx val="3"/>
          <c:order val="3"/>
          <c:tx>
            <c:strRef>
              <c:f>Hárok1!$E$1</c:f>
              <c:strCache>
                <c:ptCount val="1"/>
                <c:pt idx="0">
                  <c:v>2017</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Hárok1!$A$2:$A$3</c:f>
              <c:strCache>
                <c:ptCount val="2"/>
                <c:pt idx="0">
                  <c:v>Stravníci</c:v>
                </c:pt>
                <c:pt idx="1">
                  <c:v>Rozvoz obedov</c:v>
                </c:pt>
              </c:strCache>
            </c:strRef>
          </c:cat>
          <c:val>
            <c:numRef>
              <c:f>Hárok1!$E$2:$E$3</c:f>
              <c:numCache>
                <c:formatCode>General</c:formatCode>
                <c:ptCount val="2"/>
                <c:pt idx="0">
                  <c:v>182</c:v>
                </c:pt>
                <c:pt idx="1">
                  <c:v>65</c:v>
                </c:pt>
              </c:numCache>
            </c:numRef>
          </c:val>
          <c:extLst>
            <c:ext xmlns:c16="http://schemas.microsoft.com/office/drawing/2014/chart" uri="{C3380CC4-5D6E-409C-BE32-E72D297353CC}">
              <c16:uniqueId val="{00000003-E8BF-4985-B231-51D61F4EB534}"/>
            </c:ext>
          </c:extLst>
        </c:ser>
        <c:ser>
          <c:idx val="4"/>
          <c:order val="4"/>
          <c:tx>
            <c:strRef>
              <c:f>Hárok1!$F$1</c:f>
              <c:strCache>
                <c:ptCount val="1"/>
                <c:pt idx="0">
                  <c:v>2018</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Hárok1!$A$2:$A$3</c:f>
              <c:strCache>
                <c:ptCount val="2"/>
                <c:pt idx="0">
                  <c:v>Stravníci</c:v>
                </c:pt>
                <c:pt idx="1">
                  <c:v>Rozvoz obedov</c:v>
                </c:pt>
              </c:strCache>
            </c:strRef>
          </c:cat>
          <c:val>
            <c:numRef>
              <c:f>Hárok1!$F$2:$F$3</c:f>
              <c:numCache>
                <c:formatCode>General</c:formatCode>
                <c:ptCount val="2"/>
                <c:pt idx="0">
                  <c:v>180</c:v>
                </c:pt>
                <c:pt idx="1">
                  <c:v>71</c:v>
                </c:pt>
              </c:numCache>
            </c:numRef>
          </c:val>
          <c:extLst>
            <c:ext xmlns:c16="http://schemas.microsoft.com/office/drawing/2014/chart" uri="{C3380CC4-5D6E-409C-BE32-E72D297353CC}">
              <c16:uniqueId val="{00000004-E8BF-4985-B231-51D61F4EB534}"/>
            </c:ext>
          </c:extLst>
        </c:ser>
        <c:ser>
          <c:idx val="5"/>
          <c:order val="5"/>
          <c:tx>
            <c:strRef>
              <c:f>Hárok1!$G$1</c:f>
              <c:strCache>
                <c:ptCount val="1"/>
                <c:pt idx="0">
                  <c:v>2019</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Hárok1!$A$2:$A$3</c:f>
              <c:strCache>
                <c:ptCount val="2"/>
                <c:pt idx="0">
                  <c:v>Stravníci</c:v>
                </c:pt>
                <c:pt idx="1">
                  <c:v>Rozvoz obedov</c:v>
                </c:pt>
              </c:strCache>
            </c:strRef>
          </c:cat>
          <c:val>
            <c:numRef>
              <c:f>Hárok1!$G$2:$G$3</c:f>
              <c:numCache>
                <c:formatCode>General</c:formatCode>
                <c:ptCount val="2"/>
                <c:pt idx="0">
                  <c:v>182</c:v>
                </c:pt>
                <c:pt idx="1">
                  <c:v>79</c:v>
                </c:pt>
              </c:numCache>
            </c:numRef>
          </c:val>
          <c:extLst>
            <c:ext xmlns:c16="http://schemas.microsoft.com/office/drawing/2014/chart" uri="{C3380CC4-5D6E-409C-BE32-E72D297353CC}">
              <c16:uniqueId val="{00000005-E8BF-4985-B231-51D61F4EB534}"/>
            </c:ext>
          </c:extLst>
        </c:ser>
        <c:dLbls>
          <c:showLegendKey val="0"/>
          <c:showVal val="1"/>
          <c:showCatName val="0"/>
          <c:showSerName val="0"/>
          <c:showPercent val="0"/>
          <c:showBubbleSize val="0"/>
        </c:dLbls>
        <c:gapWidth val="150"/>
        <c:overlap val="-25"/>
        <c:axId val="126210816"/>
        <c:axId val="126212352"/>
      </c:barChart>
      <c:catAx>
        <c:axId val="126210816"/>
        <c:scaling>
          <c:orientation val="minMax"/>
        </c:scaling>
        <c:delete val="0"/>
        <c:axPos val="b"/>
        <c:numFmt formatCode="General" sourceLinked="0"/>
        <c:majorTickMark val="none"/>
        <c:minorTickMark val="none"/>
        <c:tickLblPos val="nextTo"/>
        <c:crossAx val="126212352"/>
        <c:crosses val="autoZero"/>
        <c:auto val="1"/>
        <c:lblAlgn val="ctr"/>
        <c:lblOffset val="100"/>
        <c:noMultiLvlLbl val="0"/>
      </c:catAx>
      <c:valAx>
        <c:axId val="126212352"/>
        <c:scaling>
          <c:orientation val="minMax"/>
        </c:scaling>
        <c:delete val="1"/>
        <c:axPos val="l"/>
        <c:numFmt formatCode="General" sourceLinked="1"/>
        <c:majorTickMark val="none"/>
        <c:minorTickMark val="none"/>
        <c:tickLblPos val="none"/>
        <c:crossAx val="126210816"/>
        <c:crosses val="autoZero"/>
        <c:crossBetween val="between"/>
      </c:valAx>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40"/>
    </mc:Choice>
    <mc:Fallback>
      <c:style val="40"/>
    </mc:Fallback>
  </mc:AlternateContent>
  <c:chart>
    <c:title>
      <c:tx>
        <c:rich>
          <a:bodyPr/>
          <a:lstStyle/>
          <a:p>
            <a:pPr>
              <a:defRPr/>
            </a:pPr>
            <a:r>
              <a:rPr lang="sk-SK" sz="1100"/>
              <a:t>Prehľad separovaného odpadu</a:t>
            </a:r>
          </a:p>
        </c:rich>
      </c:tx>
      <c:overlay val="0"/>
    </c:title>
    <c:autoTitleDeleted val="0"/>
    <c:plotArea>
      <c:layout/>
      <c:barChart>
        <c:barDir val="col"/>
        <c:grouping val="clustered"/>
        <c:varyColors val="0"/>
        <c:ser>
          <c:idx val="0"/>
          <c:order val="0"/>
          <c:tx>
            <c:strRef>
              <c:f>Hárok1!$B$1</c:f>
              <c:strCache>
                <c:ptCount val="1"/>
                <c:pt idx="0">
                  <c:v>sklo</c:v>
                </c:pt>
              </c:strCache>
            </c:strRef>
          </c:tx>
          <c:invertIfNegative val="0"/>
          <c:cat>
            <c:numRef>
              <c:f>Hárok1!$A$2:$A$11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Hárok1!$B$2:$B$11</c:f>
              <c:numCache>
                <c:formatCode>General</c:formatCode>
                <c:ptCount val="10"/>
                <c:pt idx="0">
                  <c:v>7.33</c:v>
                </c:pt>
                <c:pt idx="1">
                  <c:v>8.6399999999999988</c:v>
                </c:pt>
                <c:pt idx="2">
                  <c:v>8.7299999999999986</c:v>
                </c:pt>
                <c:pt idx="3">
                  <c:v>8.39</c:v>
                </c:pt>
                <c:pt idx="4">
                  <c:v>8.7399999999999984</c:v>
                </c:pt>
                <c:pt idx="5">
                  <c:v>8.1399999999999988</c:v>
                </c:pt>
                <c:pt idx="6">
                  <c:v>9.33</c:v>
                </c:pt>
                <c:pt idx="7">
                  <c:v>11.17</c:v>
                </c:pt>
                <c:pt idx="8">
                  <c:v>10.51</c:v>
                </c:pt>
                <c:pt idx="9">
                  <c:v>9.93</c:v>
                </c:pt>
              </c:numCache>
            </c:numRef>
          </c:val>
          <c:extLst>
            <c:ext xmlns:c16="http://schemas.microsoft.com/office/drawing/2014/chart" uri="{C3380CC4-5D6E-409C-BE32-E72D297353CC}">
              <c16:uniqueId val="{00000000-980E-416F-924E-99BF86AFC880}"/>
            </c:ext>
          </c:extLst>
        </c:ser>
        <c:ser>
          <c:idx val="1"/>
          <c:order val="1"/>
          <c:tx>
            <c:strRef>
              <c:f>Hárok1!$C$1</c:f>
              <c:strCache>
                <c:ptCount val="1"/>
                <c:pt idx="0">
                  <c:v>plasty</c:v>
                </c:pt>
              </c:strCache>
            </c:strRef>
          </c:tx>
          <c:invertIfNegative val="0"/>
          <c:cat>
            <c:numRef>
              <c:f>Hárok1!$A$2:$A$11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Hárok1!$C$2:$C$11</c:f>
              <c:numCache>
                <c:formatCode>General</c:formatCode>
                <c:ptCount val="10"/>
                <c:pt idx="0">
                  <c:v>4.54</c:v>
                </c:pt>
                <c:pt idx="1">
                  <c:v>5.55</c:v>
                </c:pt>
                <c:pt idx="2">
                  <c:v>5.54</c:v>
                </c:pt>
                <c:pt idx="3">
                  <c:v>6.48</c:v>
                </c:pt>
                <c:pt idx="4">
                  <c:v>7.07</c:v>
                </c:pt>
                <c:pt idx="5">
                  <c:v>7.6499999999999995</c:v>
                </c:pt>
                <c:pt idx="6">
                  <c:v>9.4500000000000028</c:v>
                </c:pt>
                <c:pt idx="7">
                  <c:v>10.450000000000005</c:v>
                </c:pt>
                <c:pt idx="8">
                  <c:v>11.62</c:v>
                </c:pt>
                <c:pt idx="9">
                  <c:v>13.5</c:v>
                </c:pt>
              </c:numCache>
            </c:numRef>
          </c:val>
          <c:extLst>
            <c:ext xmlns:c16="http://schemas.microsoft.com/office/drawing/2014/chart" uri="{C3380CC4-5D6E-409C-BE32-E72D297353CC}">
              <c16:uniqueId val="{00000001-980E-416F-924E-99BF86AFC880}"/>
            </c:ext>
          </c:extLst>
        </c:ser>
        <c:ser>
          <c:idx val="2"/>
          <c:order val="2"/>
          <c:tx>
            <c:strRef>
              <c:f>Hárok1!$D$1</c:f>
              <c:strCache>
                <c:ptCount val="1"/>
                <c:pt idx="0">
                  <c:v>papier</c:v>
                </c:pt>
              </c:strCache>
            </c:strRef>
          </c:tx>
          <c:invertIfNegative val="0"/>
          <c:cat>
            <c:numRef>
              <c:f>Hárok1!$A$2:$A$11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Hárok1!$D$2:$D$11</c:f>
              <c:numCache>
                <c:formatCode>General</c:formatCode>
                <c:ptCount val="10"/>
                <c:pt idx="0">
                  <c:v>5.72</c:v>
                </c:pt>
                <c:pt idx="1">
                  <c:v>7.7</c:v>
                </c:pt>
                <c:pt idx="2">
                  <c:v>6.4</c:v>
                </c:pt>
                <c:pt idx="3">
                  <c:v>5.92</c:v>
                </c:pt>
                <c:pt idx="4">
                  <c:v>5.37</c:v>
                </c:pt>
                <c:pt idx="5">
                  <c:v>5.9700000000000024</c:v>
                </c:pt>
                <c:pt idx="6">
                  <c:v>6</c:v>
                </c:pt>
                <c:pt idx="7">
                  <c:v>7.41</c:v>
                </c:pt>
                <c:pt idx="8">
                  <c:v>7.1499999999999995</c:v>
                </c:pt>
                <c:pt idx="9">
                  <c:v>9.34</c:v>
                </c:pt>
              </c:numCache>
            </c:numRef>
          </c:val>
          <c:extLst>
            <c:ext xmlns:c16="http://schemas.microsoft.com/office/drawing/2014/chart" uri="{C3380CC4-5D6E-409C-BE32-E72D297353CC}">
              <c16:uniqueId val="{00000002-980E-416F-924E-99BF86AFC880}"/>
            </c:ext>
          </c:extLst>
        </c:ser>
        <c:dLbls>
          <c:showLegendKey val="0"/>
          <c:showVal val="0"/>
          <c:showCatName val="0"/>
          <c:showSerName val="0"/>
          <c:showPercent val="0"/>
          <c:showBubbleSize val="0"/>
        </c:dLbls>
        <c:gapWidth val="150"/>
        <c:axId val="72899968"/>
        <c:axId val="126239872"/>
      </c:barChart>
      <c:catAx>
        <c:axId val="72899968"/>
        <c:scaling>
          <c:orientation val="minMax"/>
        </c:scaling>
        <c:delete val="0"/>
        <c:axPos val="b"/>
        <c:numFmt formatCode="General" sourceLinked="1"/>
        <c:majorTickMark val="none"/>
        <c:minorTickMark val="none"/>
        <c:tickLblPos val="nextTo"/>
        <c:crossAx val="126239872"/>
        <c:crosses val="autoZero"/>
        <c:auto val="1"/>
        <c:lblAlgn val="ctr"/>
        <c:lblOffset val="100"/>
        <c:noMultiLvlLbl val="0"/>
      </c:catAx>
      <c:valAx>
        <c:axId val="126239872"/>
        <c:scaling>
          <c:orientation val="minMax"/>
        </c:scaling>
        <c:delete val="0"/>
        <c:axPos val="l"/>
        <c:majorGridlines/>
        <c:title>
          <c:tx>
            <c:rich>
              <a:bodyPr/>
              <a:lstStyle/>
              <a:p>
                <a:pPr>
                  <a:defRPr/>
                </a:pPr>
                <a:r>
                  <a:rPr lang="sk-SK"/>
                  <a:t>kg/obyvateľ</a:t>
                </a:r>
              </a:p>
            </c:rich>
          </c:tx>
          <c:overlay val="0"/>
        </c:title>
        <c:numFmt formatCode="General" sourceLinked="1"/>
        <c:majorTickMark val="none"/>
        <c:minorTickMark val="none"/>
        <c:tickLblPos val="nextTo"/>
        <c:crossAx val="7289996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65C40D-5C14-4865-A36A-EC8694686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34</Pages>
  <Words>9901</Words>
  <Characters>56438</Characters>
  <Application>Microsoft Office Word</Application>
  <DocSecurity>0</DocSecurity>
  <Lines>470</Lines>
  <Paragraphs>132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jrisianova</dc:creator>
  <cp:lastModifiedBy>jrisianova</cp:lastModifiedBy>
  <cp:revision>5</cp:revision>
  <cp:lastPrinted>2020-01-24T06:42:00Z</cp:lastPrinted>
  <dcterms:created xsi:type="dcterms:W3CDTF">2020-01-24T13:08:00Z</dcterms:created>
  <dcterms:modified xsi:type="dcterms:W3CDTF">2020-01-27T13:27:00Z</dcterms:modified>
</cp:coreProperties>
</file>